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43244" w14:textId="77777777" w:rsidR="0081337A" w:rsidRDefault="0083309C" w:rsidP="008330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SUBAWARD REQUEST INSTRUCTIONS</w:t>
      </w:r>
    </w:p>
    <w:p w14:paraId="2B294FD1" w14:textId="77777777" w:rsidR="0083309C" w:rsidRDefault="0083309C" w:rsidP="008330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AE7DB2A" w14:textId="77777777" w:rsidR="0083309C" w:rsidRDefault="0083309C" w:rsidP="008330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forms</w:t>
      </w:r>
      <w:r w:rsidR="00404EC1">
        <w:rPr>
          <w:rFonts w:ascii="Times New Roman" w:hAnsi="Times New Roman" w:cs="Times New Roman"/>
          <w:sz w:val="24"/>
          <w:szCs w:val="24"/>
        </w:rPr>
        <w:t xml:space="preserve"> to request a new </w:t>
      </w:r>
      <w:proofErr w:type="spellStart"/>
      <w:r w:rsidR="00404EC1"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 w:rsidR="00404EC1">
        <w:rPr>
          <w:rFonts w:ascii="Times New Roman" w:hAnsi="Times New Roman" w:cs="Times New Roman"/>
          <w:sz w:val="24"/>
          <w:szCs w:val="24"/>
        </w:rPr>
        <w:t xml:space="preserve"> or an amendment to a current </w:t>
      </w:r>
      <w:proofErr w:type="spellStart"/>
      <w:r w:rsidR="00404EC1"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Research Administration website</w:t>
      </w:r>
      <w:r w:rsidR="00F23176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F23176" w:rsidRPr="000D4A75">
          <w:rPr>
            <w:rStyle w:val="Hyperlink"/>
            <w:rFonts w:ascii="Times New Roman" w:hAnsi="Times New Roman" w:cs="Times New Roman"/>
            <w:sz w:val="24"/>
            <w:szCs w:val="24"/>
          </w:rPr>
          <w:t>www.uidaho.edu/research/faculty/resources/forms</w:t>
        </w:r>
      </w:hyperlink>
      <w:r w:rsidR="00F23176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CFDD15" w14:textId="77777777" w:rsidR="0083309C" w:rsidRDefault="0083309C" w:rsidP="0083309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8" w:history="1">
        <w:r w:rsidRPr="000D4A75">
          <w:rPr>
            <w:rStyle w:val="Hyperlink"/>
            <w:rFonts w:ascii="Times New Roman" w:hAnsi="Times New Roman" w:cs="Times New Roman"/>
            <w:sz w:val="24"/>
            <w:szCs w:val="24"/>
          </w:rPr>
          <w:t>www.uidaho.edu/research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14E29" w14:textId="77777777" w:rsidR="0083309C" w:rsidRPr="0083309C" w:rsidRDefault="0083309C" w:rsidP="0083309C">
      <w:pPr>
        <w:pStyle w:val="ListParagraph"/>
        <w:spacing w:line="36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83309C">
        <w:rPr>
          <w:rFonts w:ascii="Times New Roman" w:hAnsi="Times New Roman" w:cs="Times New Roman"/>
          <w:b/>
          <w:sz w:val="24"/>
          <w:szCs w:val="24"/>
        </w:rPr>
        <w:t>↓</w:t>
      </w:r>
    </w:p>
    <w:p w14:paraId="40006B70" w14:textId="77777777" w:rsidR="0083309C" w:rsidRDefault="00404EC1" w:rsidP="0083309C">
      <w:pPr>
        <w:pStyle w:val="ListParagraph"/>
        <w:spacing w:line="360" w:lineRule="auto"/>
        <w:ind w:left="1440"/>
      </w:pPr>
      <w:r>
        <w:rPr>
          <w:rFonts w:ascii="Times New Roman" w:hAnsi="Times New Roman" w:cs="Times New Roman"/>
          <w:sz w:val="24"/>
          <w:szCs w:val="24"/>
        </w:rPr>
        <w:t>Select “</w:t>
      </w:r>
      <w:r w:rsidR="0083309C" w:rsidRPr="0083309C">
        <w:rPr>
          <w:rFonts w:ascii="Times New Roman" w:hAnsi="Times New Roman" w:cs="Times New Roman"/>
          <w:sz w:val="24"/>
          <w:szCs w:val="24"/>
        </w:rPr>
        <w:t>For faculty and Staff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B267AC8" w14:textId="77777777" w:rsidR="0083309C" w:rsidRPr="0083309C" w:rsidRDefault="0083309C" w:rsidP="0083309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 w:rsidRPr="0083309C">
        <w:rPr>
          <w:rFonts w:ascii="Times New Roman" w:hAnsi="Times New Roman" w:cs="Times New Roman"/>
          <w:b/>
          <w:sz w:val="24"/>
          <w:szCs w:val="24"/>
        </w:rPr>
        <w:t xml:space="preserve">↓ </w:t>
      </w:r>
    </w:p>
    <w:p w14:paraId="3E41355B" w14:textId="77777777" w:rsidR="0083309C" w:rsidRDefault="00404EC1" w:rsidP="0083309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</w:t>
      </w:r>
      <w:r w:rsidR="0083309C" w:rsidRPr="0083309C">
        <w:rPr>
          <w:rFonts w:ascii="Times New Roman" w:hAnsi="Times New Roman" w:cs="Times New Roman"/>
          <w:sz w:val="24"/>
          <w:szCs w:val="24"/>
        </w:rPr>
        <w:t xml:space="preserve">Rates, Forms, and Resources 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6A8B0B5" w14:textId="77777777" w:rsidR="0083309C" w:rsidRDefault="0083309C" w:rsidP="0083309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309C">
        <w:rPr>
          <w:rFonts w:ascii="Times New Roman" w:hAnsi="Times New Roman" w:cs="Times New Roman"/>
          <w:sz w:val="24"/>
          <w:szCs w:val="24"/>
        </w:rPr>
        <w:t>↓</w:t>
      </w:r>
    </w:p>
    <w:p w14:paraId="709008FC" w14:textId="77777777" w:rsidR="0083309C" w:rsidRPr="0083309C" w:rsidRDefault="00404EC1" w:rsidP="0083309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</w:t>
      </w:r>
      <w:r w:rsidR="0083309C" w:rsidRPr="0083309C">
        <w:rPr>
          <w:rFonts w:ascii="Times New Roman" w:hAnsi="Times New Roman" w:cs="Times New Roman"/>
          <w:sz w:val="24"/>
          <w:szCs w:val="24"/>
        </w:rPr>
        <w:t xml:space="preserve">Proposal </w:t>
      </w:r>
      <w:r w:rsidR="0083309C">
        <w:rPr>
          <w:rFonts w:ascii="Times New Roman" w:hAnsi="Times New Roman" w:cs="Times New Roman"/>
          <w:sz w:val="24"/>
          <w:szCs w:val="24"/>
        </w:rPr>
        <w:t>and Award Forms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0B5A7B4" w14:textId="77777777" w:rsidR="0083309C" w:rsidRDefault="0083309C" w:rsidP="008330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Download forms:</w:t>
      </w:r>
    </w:p>
    <w:p w14:paraId="33EF7D7B" w14:textId="77777777" w:rsidR="00404EC1" w:rsidRDefault="0083309C" w:rsidP="0083309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83309C">
        <w:rPr>
          <w:rFonts w:ascii="Times New Roman" w:hAnsi="Times New Roman" w:cs="Times New Roman"/>
          <w:b/>
          <w:sz w:val="24"/>
          <w:szCs w:val="24"/>
        </w:rPr>
        <w:t xml:space="preserve">new </w:t>
      </w:r>
      <w:proofErr w:type="spellStart"/>
      <w:r w:rsidRPr="0083309C">
        <w:rPr>
          <w:rFonts w:ascii="Times New Roman" w:hAnsi="Times New Roman" w:cs="Times New Roman"/>
          <w:b/>
          <w:sz w:val="24"/>
          <w:szCs w:val="24"/>
        </w:rPr>
        <w:t>subawards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download: </w:t>
      </w:r>
    </w:p>
    <w:p w14:paraId="05ADB067" w14:textId="77777777" w:rsidR="00404EC1" w:rsidRDefault="0083309C" w:rsidP="00D7720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Request Form, </w:t>
      </w:r>
    </w:p>
    <w:p w14:paraId="7355154A" w14:textId="77777777" w:rsidR="00404EC1" w:rsidRDefault="0083309C" w:rsidP="00D7720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3A, </w:t>
      </w:r>
    </w:p>
    <w:p w14:paraId="221EA8BA" w14:textId="77777777" w:rsidR="00445A19" w:rsidRDefault="00445A19" w:rsidP="00D77205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out the contact information for the Principal Investigator and Financial Contact; the rest of the information is provided by OSP. </w:t>
      </w:r>
    </w:p>
    <w:p w14:paraId="0D3BB054" w14:textId="77777777" w:rsidR="0083309C" w:rsidRDefault="0083309C" w:rsidP="00D7720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 3B, and Attachment 3B2.</w:t>
      </w:r>
    </w:p>
    <w:p w14:paraId="45E8484D" w14:textId="77777777" w:rsidR="00445A19" w:rsidRDefault="00445A19" w:rsidP="00D77205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not have all of this information. At the very least, please be sure to provide the Principal Investigator’s contact information and the Administrative Contact</w:t>
      </w:r>
      <w:r w:rsidR="008D5BFD">
        <w:rPr>
          <w:rFonts w:ascii="Times New Roman" w:hAnsi="Times New Roman" w:cs="Times New Roman"/>
          <w:sz w:val="24"/>
          <w:szCs w:val="24"/>
        </w:rPr>
        <w:t>’s information</w:t>
      </w:r>
      <w:r>
        <w:rPr>
          <w:rFonts w:ascii="Times New Roman" w:hAnsi="Times New Roman" w:cs="Times New Roman"/>
          <w:sz w:val="24"/>
          <w:szCs w:val="24"/>
        </w:rPr>
        <w:t xml:space="preserve">. Failure to provide a proper contact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Institution </w:t>
      </w:r>
      <w:r w:rsidR="008D5BFD">
        <w:rPr>
          <w:rFonts w:ascii="Times New Roman" w:hAnsi="Times New Roman" w:cs="Times New Roman"/>
          <w:sz w:val="24"/>
          <w:szCs w:val="24"/>
        </w:rPr>
        <w:t>could</w:t>
      </w:r>
      <w:r>
        <w:rPr>
          <w:rFonts w:ascii="Times New Roman" w:hAnsi="Times New Roman" w:cs="Times New Roman"/>
          <w:sz w:val="24"/>
          <w:szCs w:val="24"/>
        </w:rPr>
        <w:t xml:space="preserve"> delay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2A9E3E" w14:textId="77777777" w:rsidR="00404EC1" w:rsidRDefault="0083309C" w:rsidP="0083309C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83309C">
        <w:rPr>
          <w:rFonts w:ascii="Times New Roman" w:hAnsi="Times New Roman" w:cs="Times New Roman"/>
          <w:b/>
          <w:sz w:val="24"/>
          <w:szCs w:val="24"/>
        </w:rPr>
        <w:t>subaward</w:t>
      </w:r>
      <w:proofErr w:type="spellEnd"/>
      <w:r w:rsidRPr="0083309C">
        <w:rPr>
          <w:rFonts w:ascii="Times New Roman" w:hAnsi="Times New Roman" w:cs="Times New Roman"/>
          <w:b/>
          <w:sz w:val="24"/>
          <w:szCs w:val="24"/>
        </w:rPr>
        <w:t xml:space="preserve"> amendments</w:t>
      </w:r>
      <w:r>
        <w:rPr>
          <w:rFonts w:ascii="Times New Roman" w:hAnsi="Times New Roman" w:cs="Times New Roman"/>
          <w:sz w:val="24"/>
          <w:szCs w:val="24"/>
        </w:rPr>
        <w:t xml:space="preserve"> download: </w:t>
      </w:r>
    </w:p>
    <w:p w14:paraId="4B4EA44A" w14:textId="529F4BED" w:rsidR="0083309C" w:rsidRDefault="0083309C" w:rsidP="008330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amendment request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formFill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 all applicable forms (please note that red fields are required information)</w:t>
      </w:r>
    </w:p>
    <w:p w14:paraId="2301888C" w14:textId="77777777" w:rsidR="0083309C" w:rsidRDefault="0083309C" w:rsidP="008330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each document individually as a PDF</w:t>
      </w:r>
    </w:p>
    <w:p w14:paraId="0CE01849" w14:textId="77777777" w:rsidR="00445A19" w:rsidRDefault="00445A19" w:rsidP="0083309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Required Documentation</w:t>
      </w:r>
      <w:r w:rsidR="008D5BFD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D5BFD"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 w:rsidR="008D5BFD">
        <w:rPr>
          <w:rFonts w:ascii="Times New Roman" w:hAnsi="Times New Roman" w:cs="Times New Roman"/>
          <w:sz w:val="24"/>
          <w:szCs w:val="24"/>
        </w:rPr>
        <w:t xml:space="preserve"> Amendments</w:t>
      </w:r>
    </w:p>
    <w:p w14:paraId="0C106F8E" w14:textId="77777777" w:rsidR="00445A19" w:rsidRDefault="00445A19" w:rsidP="00D7720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5A19">
        <w:rPr>
          <w:rFonts w:ascii="Times New Roman" w:hAnsi="Times New Roman" w:cs="Times New Roman"/>
          <w:sz w:val="24"/>
          <w:szCs w:val="24"/>
        </w:rPr>
        <w:lastRenderedPageBreak/>
        <w:t xml:space="preserve">If the </w:t>
      </w:r>
      <w:r>
        <w:rPr>
          <w:rFonts w:ascii="Times New Roman" w:hAnsi="Times New Roman" w:cs="Times New Roman"/>
          <w:sz w:val="24"/>
          <w:szCs w:val="24"/>
        </w:rPr>
        <w:t>Scope of Work</w:t>
      </w:r>
      <w:r w:rsidRPr="00445A19">
        <w:rPr>
          <w:rFonts w:ascii="Times New Roman" w:hAnsi="Times New Roman" w:cs="Times New Roman"/>
          <w:sz w:val="24"/>
          <w:szCs w:val="24"/>
        </w:rPr>
        <w:t xml:space="preserve"> has changed or the </w:t>
      </w:r>
      <w:r>
        <w:rPr>
          <w:rFonts w:ascii="Times New Roman" w:hAnsi="Times New Roman" w:cs="Times New Roman"/>
          <w:sz w:val="24"/>
          <w:szCs w:val="24"/>
        </w:rPr>
        <w:t>Budget</w:t>
      </w:r>
      <w:r w:rsidRPr="00445A19">
        <w:rPr>
          <w:rFonts w:ascii="Times New Roman" w:hAnsi="Times New Roman" w:cs="Times New Roman"/>
          <w:sz w:val="24"/>
          <w:szCs w:val="24"/>
        </w:rPr>
        <w:t xml:space="preserve"> is different from what was proposed and uploaded in EIPRS</w:t>
      </w:r>
      <w:r w:rsidR="008D5BFD">
        <w:rPr>
          <w:rFonts w:ascii="Times New Roman" w:hAnsi="Times New Roman" w:cs="Times New Roman"/>
          <w:sz w:val="24"/>
          <w:szCs w:val="24"/>
        </w:rPr>
        <w:t>,</w:t>
      </w:r>
      <w:r w:rsidRPr="00445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included</w:t>
      </w:r>
      <w:r w:rsidR="008D5BFD">
        <w:rPr>
          <w:rFonts w:ascii="Times New Roman" w:hAnsi="Times New Roman" w:cs="Times New Roman"/>
          <w:sz w:val="24"/>
          <w:szCs w:val="24"/>
        </w:rPr>
        <w:t xml:space="preserve"> the updated versions</w:t>
      </w:r>
      <w:r w:rsidRPr="00445A19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="008D5BFD"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 w:rsidR="008D5BFD">
        <w:rPr>
          <w:rFonts w:ascii="Times New Roman" w:hAnsi="Times New Roman" w:cs="Times New Roman"/>
          <w:sz w:val="24"/>
          <w:szCs w:val="24"/>
        </w:rPr>
        <w:t xml:space="preserve"> Amendment R</w:t>
      </w:r>
      <w:r>
        <w:rPr>
          <w:rFonts w:ascii="Times New Roman" w:hAnsi="Times New Roman" w:cs="Times New Roman"/>
          <w:sz w:val="24"/>
          <w:szCs w:val="24"/>
        </w:rPr>
        <w:t>equest</w:t>
      </w:r>
      <w:r w:rsidR="008D5BFD">
        <w:rPr>
          <w:rFonts w:ascii="Times New Roman" w:hAnsi="Times New Roman" w:cs="Times New Roman"/>
          <w:sz w:val="24"/>
          <w:szCs w:val="24"/>
        </w:rPr>
        <w:t xml:space="preserve"> F</w:t>
      </w:r>
      <w:r w:rsidRPr="00445A19">
        <w:rPr>
          <w:rFonts w:ascii="Times New Roman" w:hAnsi="Times New Roman" w:cs="Times New Roman"/>
          <w:sz w:val="24"/>
          <w:szCs w:val="24"/>
        </w:rPr>
        <w:t xml:space="preserve">orm. </w:t>
      </w:r>
    </w:p>
    <w:p w14:paraId="6D94558D" w14:textId="77777777" w:rsidR="00445A19" w:rsidRDefault="00445A19" w:rsidP="00445A1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Requisition and Purchase Order Information</w:t>
      </w:r>
    </w:p>
    <w:p w14:paraId="6EA3008D" w14:textId="77777777" w:rsidR="00445A19" w:rsidRDefault="00445A19" w:rsidP="00D7720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Subawards</w:t>
      </w:r>
      <w:proofErr w:type="spellEnd"/>
    </w:p>
    <w:p w14:paraId="3B6CE333" w14:textId="77777777" w:rsidR="009B25A5" w:rsidRDefault="00445A19" w:rsidP="00D7720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Requisition/Purchase Order must be requested through BANNER by the DGA. </w:t>
      </w:r>
    </w:p>
    <w:p w14:paraId="5900BA52" w14:textId="373A8A72" w:rsidR="009B25A5" w:rsidRDefault="009B25A5" w:rsidP="00D7720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$25,000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be allocated under E-code E5171 to allow for F&amp;A. The </w:t>
      </w:r>
      <w:r w:rsidR="00400B3E">
        <w:rPr>
          <w:rFonts w:ascii="Times New Roman" w:hAnsi="Times New Roman" w:cs="Times New Roman"/>
          <w:sz w:val="24"/>
          <w:szCs w:val="24"/>
        </w:rPr>
        <w:t xml:space="preserve">remaining </w:t>
      </w:r>
      <w:r>
        <w:rPr>
          <w:rFonts w:ascii="Times New Roman" w:hAnsi="Times New Roman" w:cs="Times New Roman"/>
          <w:sz w:val="24"/>
          <w:szCs w:val="24"/>
        </w:rPr>
        <w:t xml:space="preserve">amount should be allocated under E-Code E5172.  </w:t>
      </w:r>
    </w:p>
    <w:p w14:paraId="6125BE98" w14:textId="42E0B40C" w:rsidR="009B25A5" w:rsidRDefault="009B25A5" w:rsidP="00D92EC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example: the first year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for $60,000. E-code E5171 should have $25,000 allocated to it and E-code E5172 should have $35,000. </w:t>
      </w:r>
    </w:p>
    <w:p w14:paraId="1A3D75E6" w14:textId="715EA58D" w:rsidR="009B25A5" w:rsidRDefault="009B25A5" w:rsidP="009B25A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award is for an amount less than $25,000 it will all be allocated under E5171 until the awarded amount exceeds $25,000. </w:t>
      </w:r>
    </w:p>
    <w:p w14:paraId="7DDF0F66" w14:textId="55AFC5AB" w:rsidR="009B25A5" w:rsidRDefault="009B25A5" w:rsidP="00D92EC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example: Year 1 funding on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$12,000 and will be allocated under E5171. Year 2 of the same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Subaward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adds $15,000. The E-codes will be adjusted to reflect the following: E5171 $25,000 and E5172 $2,000 for a total of $27,000 for year</w:t>
      </w:r>
      <w:r w:rsidR="00400B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 &amp; 2. </w:t>
      </w:r>
    </w:p>
    <w:p w14:paraId="7E5904A6" w14:textId="0BF8C18C" w:rsidR="00445A19" w:rsidRDefault="00445A19" w:rsidP="00D7720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questions contact Gregory Cain in Purchasing.</w:t>
      </w:r>
    </w:p>
    <w:p w14:paraId="38145602" w14:textId="77777777" w:rsidR="00445A19" w:rsidRDefault="00445A19" w:rsidP="00D7720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Amendments</w:t>
      </w:r>
      <w:bookmarkStart w:id="0" w:name="_GoBack"/>
      <w:bookmarkEnd w:id="0"/>
    </w:p>
    <w:p w14:paraId="2409D118" w14:textId="77777777" w:rsidR="009B25A5" w:rsidRDefault="00445A19" w:rsidP="00D7720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additional funding is being issued in an Amendment a Change Order will need to be requested through BANNER to the existing Purchase Order. Do not request a new Purchase Order. </w:t>
      </w:r>
      <w:r w:rsidR="009B25A5">
        <w:rPr>
          <w:rFonts w:ascii="Times New Roman" w:hAnsi="Times New Roman" w:cs="Times New Roman"/>
          <w:sz w:val="24"/>
          <w:szCs w:val="24"/>
        </w:rPr>
        <w:t xml:space="preserve">Adjust the Purchase Order amounts as necessary to ensure that the first $25,000 of amount award to a </w:t>
      </w:r>
      <w:proofErr w:type="spellStart"/>
      <w:r w:rsidR="009B25A5"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 w:rsidR="009B25A5">
        <w:rPr>
          <w:rFonts w:ascii="Times New Roman" w:hAnsi="Times New Roman" w:cs="Times New Roman"/>
          <w:sz w:val="24"/>
          <w:szCs w:val="24"/>
        </w:rPr>
        <w:t xml:space="preserve"> is under E-code E5171 (see section 6(a</w:t>
      </w:r>
      <w:proofErr w:type="gramStart"/>
      <w:r w:rsidR="009B25A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9B25A5">
        <w:rPr>
          <w:rFonts w:ascii="Times New Roman" w:hAnsi="Times New Roman" w:cs="Times New Roman"/>
          <w:sz w:val="24"/>
          <w:szCs w:val="24"/>
        </w:rPr>
        <w:t xml:space="preserve">iii)). </w:t>
      </w:r>
    </w:p>
    <w:p w14:paraId="7F344E62" w14:textId="27A74183" w:rsidR="00445A19" w:rsidRPr="00D77205" w:rsidRDefault="00445A19" w:rsidP="00D7720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need assistance issuing a Change Order contact Gregory Cain in Purchasing.   </w:t>
      </w:r>
    </w:p>
    <w:p w14:paraId="14B006A2" w14:textId="010D29AD" w:rsidR="0083309C" w:rsidRDefault="0083309C" w:rsidP="00D7720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Email all applicable, completed documents to PI for signature</w:t>
      </w:r>
      <w:r w:rsidR="00404EC1">
        <w:rPr>
          <w:rFonts w:ascii="Times New Roman" w:hAnsi="Times New Roman" w:cs="Times New Roman"/>
          <w:sz w:val="24"/>
          <w:szCs w:val="24"/>
        </w:rPr>
        <w:t xml:space="preserve">. If the PI cannot sign </w:t>
      </w:r>
      <w:r w:rsidR="008D5BFD">
        <w:rPr>
          <w:rFonts w:ascii="Times New Roman" w:hAnsi="Times New Roman" w:cs="Times New Roman"/>
          <w:sz w:val="24"/>
          <w:szCs w:val="24"/>
        </w:rPr>
        <w:t>the request</w:t>
      </w:r>
      <w:r w:rsidR="00404EC1">
        <w:rPr>
          <w:rFonts w:ascii="Times New Roman" w:hAnsi="Times New Roman" w:cs="Times New Roman"/>
          <w:sz w:val="24"/>
          <w:szCs w:val="24"/>
        </w:rPr>
        <w:t xml:space="preserve"> </w:t>
      </w:r>
      <w:r w:rsidR="008D5BFD">
        <w:rPr>
          <w:rFonts w:ascii="Times New Roman" w:hAnsi="Times New Roman" w:cs="Times New Roman"/>
          <w:sz w:val="24"/>
          <w:szCs w:val="24"/>
        </w:rPr>
        <w:t>f</w:t>
      </w:r>
      <w:r w:rsidR="00404EC1">
        <w:rPr>
          <w:rFonts w:ascii="Times New Roman" w:hAnsi="Times New Roman" w:cs="Times New Roman"/>
          <w:sz w:val="24"/>
          <w:szCs w:val="24"/>
        </w:rPr>
        <w:t xml:space="preserve">orm </w:t>
      </w:r>
      <w:r w:rsidR="008D5BFD">
        <w:rPr>
          <w:rFonts w:ascii="Times New Roman" w:hAnsi="Times New Roman" w:cs="Times New Roman"/>
          <w:sz w:val="24"/>
          <w:szCs w:val="24"/>
        </w:rPr>
        <w:t xml:space="preserve">electronically it </w:t>
      </w:r>
      <w:r w:rsidR="00404EC1">
        <w:rPr>
          <w:rFonts w:ascii="Times New Roman" w:hAnsi="Times New Roman" w:cs="Times New Roman"/>
          <w:sz w:val="24"/>
          <w:szCs w:val="24"/>
        </w:rPr>
        <w:t xml:space="preserve">may be printed for ink signature, scanned, and emailed with the rest of the documentation. Do NOT print Attachments 3A, 3B, or 3B2. </w:t>
      </w:r>
    </w:p>
    <w:p w14:paraId="3FFB203C" w14:textId="77777777" w:rsidR="00F23176" w:rsidRDefault="0083309C" w:rsidP="00F23176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 now accepts electronic signature</w:t>
      </w:r>
      <w:r w:rsidR="00F23176">
        <w:rPr>
          <w:rFonts w:ascii="Times New Roman" w:hAnsi="Times New Roman" w:cs="Times New Roman"/>
          <w:sz w:val="24"/>
          <w:szCs w:val="24"/>
        </w:rPr>
        <w:t>.  To add a digital a digital signature field in Adobe Acrobat:</w:t>
      </w:r>
    </w:p>
    <w:p w14:paraId="20107E28" w14:textId="77777777" w:rsidR="00F23176" w:rsidRDefault="00F23176" w:rsidP="00F2317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document</w:t>
      </w:r>
    </w:p>
    <w:p w14:paraId="33C48EA3" w14:textId="77777777" w:rsidR="00F23176" w:rsidRDefault="00F23176" w:rsidP="00F2317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“Tools” in the upper right hand corner</w:t>
      </w:r>
    </w:p>
    <w:p w14:paraId="16A0CF58" w14:textId="77777777" w:rsidR="00F23176" w:rsidRDefault="00F23176" w:rsidP="00F2317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“Form”</w:t>
      </w:r>
    </w:p>
    <w:p w14:paraId="323F2B6D" w14:textId="77777777" w:rsidR="00F23176" w:rsidRDefault="00F23176" w:rsidP="00F2317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“Edit” from the drop down menu</w:t>
      </w:r>
    </w:p>
    <w:p w14:paraId="3C71C0E0" w14:textId="77777777" w:rsidR="00F23176" w:rsidRDefault="00F23176" w:rsidP="00F2317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“No” from the pop-up box</w:t>
      </w:r>
    </w:p>
    <w:p w14:paraId="730127C4" w14:textId="77777777" w:rsidR="00F23176" w:rsidRDefault="00F23176" w:rsidP="00F2317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“Edit” again</w:t>
      </w:r>
    </w:p>
    <w:p w14:paraId="0E5F749B" w14:textId="77777777" w:rsidR="00F23176" w:rsidRDefault="00F23176" w:rsidP="00F2317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“Add New Field”</w:t>
      </w:r>
    </w:p>
    <w:p w14:paraId="7F090F15" w14:textId="77777777" w:rsidR="00F23176" w:rsidRDefault="00F23176" w:rsidP="00F2317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“Digital Signature Field” from the drop down menu</w:t>
      </w:r>
    </w:p>
    <w:p w14:paraId="1994A25A" w14:textId="77777777" w:rsidR="00F23176" w:rsidRDefault="00F23176" w:rsidP="00F2317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cursor over signature line and adjust accordingly</w:t>
      </w:r>
    </w:p>
    <w:p w14:paraId="762504C6" w14:textId="44309E10" w:rsidR="008D5BFD" w:rsidRPr="00D77205" w:rsidRDefault="00F23176" w:rsidP="008D5B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PI has approved and signed the request, email all applicable forms as individual attachments, as well as the budget and scope of work, to </w:t>
      </w:r>
      <w:hyperlink r:id="rId9" w:history="1">
        <w:r w:rsidR="008D5BFD" w:rsidRPr="000B292D">
          <w:rPr>
            <w:rStyle w:val="Hyperlink"/>
            <w:rFonts w:ascii="Times New Roman" w:hAnsi="Times New Roman" w:cs="Times New Roman"/>
            <w:sz w:val="24"/>
            <w:szCs w:val="24"/>
          </w:rPr>
          <w:t>postaward@uidaho.edu</w:t>
        </w:r>
      </w:hyperlink>
      <w:r w:rsidR="008D5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5A19">
        <w:rPr>
          <w:rFonts w:ascii="Times New Roman" w:hAnsi="Times New Roman" w:cs="Times New Roman"/>
          <w:sz w:val="24"/>
          <w:szCs w:val="24"/>
        </w:rPr>
        <w:t xml:space="preserve"> Be sure to include the Purchase Order Number or Requisition Number on the Request Form.</w:t>
      </w:r>
    </w:p>
    <w:sectPr w:rsidR="008D5BFD" w:rsidRPr="00D7720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D4C1B" w14:textId="77777777" w:rsidR="00F23176" w:rsidRDefault="00F23176" w:rsidP="00F23176">
      <w:pPr>
        <w:spacing w:after="0" w:line="240" w:lineRule="auto"/>
      </w:pPr>
      <w:r>
        <w:separator/>
      </w:r>
    </w:p>
  </w:endnote>
  <w:endnote w:type="continuationSeparator" w:id="0">
    <w:p w14:paraId="7891B257" w14:textId="77777777" w:rsidR="00F23176" w:rsidRDefault="00F23176" w:rsidP="00F2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Freund, Claire (cfreund@uidaho.edu)" w:date="2016-02-26T16:22:00Z"/>
  <w:sdt>
    <w:sdtPr>
      <w:id w:val="-690683759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"/>
      <w:p w14:paraId="5281E36A" w14:textId="44439524" w:rsidR="00D92EC3" w:rsidRDefault="00D92EC3">
        <w:pPr>
          <w:pStyle w:val="Footer"/>
          <w:jc w:val="center"/>
          <w:rPr>
            <w:ins w:id="2" w:author="Freund, Claire (cfreund@uidaho.edu)" w:date="2016-02-26T16:22:00Z"/>
          </w:rPr>
        </w:pPr>
        <w:ins w:id="3" w:author="Freund, Claire (cfreund@uidaho.edu)" w:date="2016-02-26T16:22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>
          <w:rPr>
            <w:noProof/>
          </w:rPr>
          <w:t>2</w:t>
        </w:r>
        <w:ins w:id="4" w:author="Freund, Claire (cfreund@uidaho.edu)" w:date="2016-02-26T16:22:00Z">
          <w:r>
            <w:rPr>
              <w:noProof/>
            </w:rPr>
            <w:fldChar w:fldCharType="end"/>
          </w:r>
        </w:ins>
      </w:p>
      <w:customXmlInsRangeStart w:id="5" w:author="Freund, Claire (cfreund@uidaho.edu)" w:date="2016-02-26T16:22:00Z"/>
    </w:sdtContent>
  </w:sdt>
  <w:customXmlInsRangeEnd w:id="5"/>
  <w:p w14:paraId="5100DD1C" w14:textId="77777777" w:rsidR="00D92EC3" w:rsidRDefault="00D92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C0A49" w14:textId="77777777" w:rsidR="00F23176" w:rsidRDefault="00F23176" w:rsidP="00F23176">
      <w:pPr>
        <w:spacing w:after="0" w:line="240" w:lineRule="auto"/>
      </w:pPr>
      <w:r>
        <w:separator/>
      </w:r>
    </w:p>
  </w:footnote>
  <w:footnote w:type="continuationSeparator" w:id="0">
    <w:p w14:paraId="60928C8B" w14:textId="77777777" w:rsidR="00F23176" w:rsidRDefault="00F23176" w:rsidP="00F2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73BD9"/>
    <w:multiLevelType w:val="hybridMultilevel"/>
    <w:tmpl w:val="84F67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eund, Claire (cfreund@uidaho.edu)">
    <w15:presenceInfo w15:providerId="AD" w15:userId="S-1-5-21-1250867033-1957335978-1359177354-3839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9C"/>
    <w:rsid w:val="00400B3E"/>
    <w:rsid w:val="00404EC1"/>
    <w:rsid w:val="00445A19"/>
    <w:rsid w:val="0081337A"/>
    <w:rsid w:val="0083309C"/>
    <w:rsid w:val="008D5BFD"/>
    <w:rsid w:val="009B25A5"/>
    <w:rsid w:val="00D77205"/>
    <w:rsid w:val="00D92EC3"/>
    <w:rsid w:val="00F2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05C2"/>
  <w15:chartTrackingRefBased/>
  <w15:docId w15:val="{491096BF-6B51-4F09-A4DD-BB80C7D7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0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3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176"/>
  </w:style>
  <w:style w:type="paragraph" w:styleId="Footer">
    <w:name w:val="footer"/>
    <w:basedOn w:val="Normal"/>
    <w:link w:val="FooterChar"/>
    <w:uiPriority w:val="99"/>
    <w:unhideWhenUsed/>
    <w:rsid w:val="00F23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176"/>
  </w:style>
  <w:style w:type="character" w:styleId="CommentReference">
    <w:name w:val="annotation reference"/>
    <w:basedOn w:val="DefaultParagraphFont"/>
    <w:uiPriority w:val="99"/>
    <w:semiHidden/>
    <w:unhideWhenUsed/>
    <w:rsid w:val="0040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C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04E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daho.edu/resear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idaho.edu/research/faculty/resources/forms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award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Freund, Claire (cfreund@uidaho.edu)</dc:creator>
  <cp:keywords/>
  <dc:description/>
  <cp:lastModifiedBy>Freund, Claire (cfreund@uidaho.edu)</cp:lastModifiedBy>
  <cp:revision>5</cp:revision>
  <dcterms:created xsi:type="dcterms:W3CDTF">2016-02-26T23:16:00Z</dcterms:created>
  <dcterms:modified xsi:type="dcterms:W3CDTF">2016-02-27T00:22:00Z</dcterms:modified>
</cp:coreProperties>
</file>