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23" w:type="dxa"/>
        <w:tblBorders>
          <w:top w:val="threeDEmboss" w:sz="6" w:space="0" w:color="000000"/>
          <w:left w:val="threeDEmboss" w:sz="6" w:space="0" w:color="000000"/>
          <w:bottom w:val="threeDEmboss" w:sz="6" w:space="0" w:color="000000"/>
          <w:right w:val="threeDEmboss" w:sz="6" w:space="0" w:color="000000"/>
          <w:insideH w:val="threeDEmboss" w:sz="6" w:space="0" w:color="000000"/>
          <w:insideV w:val="threeDEmboss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0"/>
        <w:gridCol w:w="5221"/>
        <w:gridCol w:w="20"/>
      </w:tblGrid>
      <w:tr w:rsidR="00AE4E76" w14:paraId="4A1FBF32" w14:textId="77777777" w:rsidTr="00D711DB">
        <w:trPr>
          <w:gridAfter w:val="1"/>
          <w:wAfter w:w="20" w:type="dxa"/>
          <w:cantSplit/>
        </w:trPr>
        <w:tc>
          <w:tcPr>
            <w:tcW w:w="549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</w:tcPr>
          <w:p w14:paraId="14FD8040" w14:textId="77777777" w:rsidR="00AE4E76" w:rsidRPr="00B142F0" w:rsidRDefault="00AE4E76" w:rsidP="005465E9">
            <w:pPr>
              <w:ind w:left="180" w:right="180"/>
              <w:rPr>
                <w:rFonts w:ascii="Arial" w:hAnsi="Arial" w:cs="Arial"/>
                <w:b/>
                <w:sz w:val="20"/>
              </w:rPr>
            </w:pPr>
            <w:r w:rsidRPr="00B142F0">
              <w:rPr>
                <w:rFonts w:ascii="Arial" w:hAnsi="Arial" w:cs="Arial"/>
                <w:b/>
                <w:sz w:val="20"/>
              </w:rPr>
              <w:t>Policy Type: Health &amp; Safety</w:t>
            </w:r>
          </w:p>
        </w:tc>
        <w:tc>
          <w:tcPr>
            <w:tcW w:w="531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14:paraId="36F76980" w14:textId="62925DA0" w:rsidR="00AE4E76" w:rsidRPr="00B142F0" w:rsidRDefault="00AE4E76" w:rsidP="00382A77">
            <w:pPr>
              <w:pStyle w:val="H4"/>
              <w:keepNext w:val="0"/>
              <w:tabs>
                <w:tab w:val="left" w:pos="180"/>
                <w:tab w:val="left" w:pos="450"/>
                <w:tab w:val="left" w:pos="810"/>
                <w:tab w:val="left" w:pos="1350"/>
                <w:tab w:val="left" w:pos="2070"/>
              </w:tabs>
              <w:outlineLvl w:val="9"/>
              <w:rPr>
                <w:rFonts w:ascii="Arial" w:hAnsi="Arial" w:cs="Arial"/>
                <w:sz w:val="20"/>
              </w:rPr>
            </w:pPr>
            <w:r w:rsidRPr="00B142F0">
              <w:rPr>
                <w:rFonts w:ascii="Arial" w:hAnsi="Arial" w:cs="Arial"/>
                <w:sz w:val="20"/>
              </w:rPr>
              <w:tab/>
              <w:t>Status:</w:t>
            </w:r>
            <w:r w:rsidRPr="00B142F0">
              <w:rPr>
                <w:rFonts w:ascii="Arial" w:hAnsi="Arial" w:cs="Arial"/>
                <w:sz w:val="20"/>
              </w:rPr>
              <w:tab/>
            </w:r>
            <w:r w:rsidRPr="00627E8D">
              <w:rPr>
                <w:rFonts w:ascii="Arial" w:hAnsi="Arial" w:cs="Arial"/>
                <w:sz w:val="20"/>
              </w:rPr>
              <w:t xml:space="preserve">DRAFT </w:t>
            </w:r>
            <w:r w:rsidR="00DE0423" w:rsidRPr="00B142F0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7E8D" w:rsidRPr="00B142F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E0423" w:rsidRPr="00B142F0">
              <w:rPr>
                <w:rFonts w:ascii="Arial" w:hAnsi="Arial" w:cs="Arial"/>
                <w:sz w:val="20"/>
              </w:rPr>
            </w:r>
            <w:r w:rsidR="00DE0423" w:rsidRPr="00B142F0">
              <w:rPr>
                <w:rFonts w:ascii="Arial" w:hAnsi="Arial" w:cs="Arial"/>
                <w:sz w:val="20"/>
              </w:rPr>
              <w:fldChar w:fldCharType="separate"/>
            </w:r>
            <w:r w:rsidR="00DE0423" w:rsidRPr="00B142F0">
              <w:rPr>
                <w:rFonts w:ascii="Arial" w:hAnsi="Arial" w:cs="Arial"/>
                <w:sz w:val="20"/>
              </w:rPr>
              <w:fldChar w:fldCharType="end"/>
            </w:r>
            <w:r w:rsidRPr="00B142F0">
              <w:rPr>
                <w:rFonts w:ascii="Arial" w:hAnsi="Arial" w:cs="Arial"/>
                <w:sz w:val="20"/>
              </w:rPr>
              <w:tab/>
              <w:t xml:space="preserve">APPROVED   </w:t>
            </w:r>
            <w:r w:rsidR="00382A77" w:rsidRPr="00B142F0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2A77" w:rsidRPr="00B142F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82A77" w:rsidRPr="00B142F0">
              <w:rPr>
                <w:rFonts w:ascii="Arial" w:hAnsi="Arial" w:cs="Arial"/>
                <w:sz w:val="20"/>
              </w:rPr>
            </w:r>
            <w:r w:rsidR="00382A77" w:rsidRPr="00B142F0">
              <w:rPr>
                <w:rFonts w:ascii="Arial" w:hAnsi="Arial" w:cs="Arial"/>
                <w:sz w:val="20"/>
              </w:rPr>
              <w:fldChar w:fldCharType="separate"/>
            </w:r>
            <w:r w:rsidR="00382A77" w:rsidRPr="00B142F0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E4E76" w14:paraId="386D934A" w14:textId="77777777" w:rsidTr="00D711DB">
        <w:trPr>
          <w:gridAfter w:val="1"/>
          <w:wAfter w:w="20" w:type="dxa"/>
          <w:cantSplit/>
        </w:trPr>
        <w:tc>
          <w:tcPr>
            <w:tcW w:w="549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</w:tcPr>
          <w:p w14:paraId="233A60AB" w14:textId="662D9CA5" w:rsidR="00AE4E76" w:rsidRPr="00B142F0" w:rsidRDefault="00AE4E76" w:rsidP="00822511">
            <w:pPr>
              <w:ind w:left="180" w:right="180"/>
              <w:rPr>
                <w:rFonts w:ascii="Arial" w:hAnsi="Arial" w:cs="Arial"/>
                <w:b/>
                <w:sz w:val="20"/>
              </w:rPr>
            </w:pPr>
            <w:r w:rsidRPr="00B142F0">
              <w:rPr>
                <w:rFonts w:ascii="Arial" w:hAnsi="Arial" w:cs="Arial"/>
                <w:b/>
                <w:sz w:val="20"/>
              </w:rPr>
              <w:t xml:space="preserve">Owner: </w:t>
            </w:r>
            <w:r w:rsidR="00822511">
              <w:rPr>
                <w:rFonts w:ascii="Arial" w:hAnsi="Arial" w:cs="Arial"/>
                <w:b/>
                <w:sz w:val="20"/>
              </w:rPr>
              <w:t>Department Heads</w:t>
            </w:r>
          </w:p>
        </w:tc>
        <w:tc>
          <w:tcPr>
            <w:tcW w:w="531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14:paraId="02772BC2" w14:textId="519BEE05" w:rsidR="00B142F0" w:rsidRPr="00B142F0" w:rsidRDefault="00B142F0" w:rsidP="00AE4E76">
            <w:pPr>
              <w:pStyle w:val="H4"/>
              <w:keepNext w:val="0"/>
              <w:tabs>
                <w:tab w:val="left" w:pos="180"/>
                <w:tab w:val="left" w:pos="450"/>
                <w:tab w:val="left" w:pos="810"/>
                <w:tab w:val="left" w:pos="1350"/>
                <w:tab w:val="left" w:pos="2070"/>
              </w:tabs>
              <w:outlineLvl w:val="9"/>
              <w:rPr>
                <w:rFonts w:ascii="Arial" w:hAnsi="Arial" w:cs="Arial"/>
                <w:sz w:val="20"/>
              </w:rPr>
            </w:pPr>
            <w:r w:rsidRPr="00B142F0">
              <w:rPr>
                <w:rFonts w:ascii="Arial" w:hAnsi="Arial" w:cs="Arial"/>
                <w:sz w:val="20"/>
              </w:rPr>
              <w:t xml:space="preserve">Document </w:t>
            </w:r>
            <w:r w:rsidR="00746CA8">
              <w:rPr>
                <w:rFonts w:ascii="Arial" w:hAnsi="Arial" w:cs="Arial"/>
                <w:sz w:val="20"/>
              </w:rPr>
              <w:t xml:space="preserve">Originally Implemented: </w:t>
            </w:r>
            <w:r w:rsidR="00AE4E76" w:rsidRPr="00B142F0">
              <w:rPr>
                <w:rFonts w:ascii="Arial" w:hAnsi="Arial" w:cs="Arial"/>
                <w:sz w:val="20"/>
              </w:rPr>
              <w:tab/>
              <w:t xml:space="preserve"> </w:t>
            </w:r>
          </w:p>
          <w:p w14:paraId="78A4666A" w14:textId="18AC3905" w:rsidR="00AE4E76" w:rsidRPr="00B142F0" w:rsidRDefault="00AE4E76" w:rsidP="0097384B">
            <w:pPr>
              <w:pStyle w:val="H4"/>
              <w:keepNext w:val="0"/>
              <w:tabs>
                <w:tab w:val="left" w:pos="180"/>
                <w:tab w:val="left" w:pos="450"/>
                <w:tab w:val="left" w:pos="810"/>
                <w:tab w:val="left" w:pos="1350"/>
                <w:tab w:val="left" w:pos="2070"/>
              </w:tabs>
              <w:outlineLvl w:val="9"/>
              <w:rPr>
                <w:rFonts w:ascii="Arial" w:hAnsi="Arial" w:cs="Arial"/>
                <w:sz w:val="20"/>
              </w:rPr>
            </w:pPr>
            <w:r w:rsidRPr="00B142F0">
              <w:rPr>
                <w:rFonts w:ascii="Arial" w:hAnsi="Arial" w:cs="Arial"/>
                <w:sz w:val="20"/>
              </w:rPr>
              <w:t xml:space="preserve">Document last updated:  </w:t>
            </w:r>
          </w:p>
        </w:tc>
      </w:tr>
      <w:tr w:rsidR="00AE4E76" w14:paraId="7E68DE5B" w14:textId="77777777" w:rsidTr="00D711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</w:trPr>
        <w:tc>
          <w:tcPr>
            <w:tcW w:w="10800" w:type="dxa"/>
            <w:gridSpan w:val="2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14:paraId="257E62F7" w14:textId="77777777" w:rsidR="00AE4E76" w:rsidRPr="00FA27AC" w:rsidRDefault="00746CA8" w:rsidP="005465E9">
            <w:pPr>
              <w:ind w:left="180" w:right="27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u w:val="single"/>
              </w:rPr>
              <w:t>Purpose</w:t>
            </w:r>
            <w:r w:rsidR="00AE4E76" w:rsidRPr="00FA27AC">
              <w:rPr>
                <w:rFonts w:ascii="Arial" w:hAnsi="Arial" w:cs="Arial"/>
                <w:b/>
                <w:u w:val="single"/>
              </w:rPr>
              <w:t>:</w:t>
            </w:r>
          </w:p>
          <w:p w14:paraId="2BE82C30" w14:textId="23606B5F" w:rsidR="00AE4E76" w:rsidRPr="00822582" w:rsidRDefault="00822582" w:rsidP="00AA4623">
            <w:pPr>
              <w:tabs>
                <w:tab w:val="left" w:pos="-720"/>
                <w:tab w:val="left" w:pos="1800"/>
              </w:tabs>
              <w:suppressAutoHyphens/>
              <w:ind w:left="180" w:right="1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2582">
              <w:rPr>
                <w:rFonts w:ascii="Arial" w:hAnsi="Arial" w:cs="Arial"/>
                <w:b/>
                <w:sz w:val="22"/>
                <w:szCs w:val="22"/>
              </w:rPr>
              <w:t>Management of Change</w:t>
            </w:r>
            <w:r w:rsidRPr="008225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22582">
              <w:rPr>
                <w:rFonts w:ascii="Arial" w:hAnsi="Arial" w:cs="Arial"/>
                <w:b/>
                <w:sz w:val="22"/>
                <w:szCs w:val="22"/>
              </w:rPr>
              <w:t xml:space="preserve">(MOC) </w:t>
            </w:r>
            <w:r w:rsidRPr="00822582">
              <w:rPr>
                <w:rFonts w:ascii="Arial" w:hAnsi="Arial" w:cs="Arial"/>
                <w:sz w:val="22"/>
                <w:szCs w:val="22"/>
              </w:rPr>
              <w:t>is a control strategy to ensure that all changes will provide the intended benefits without causing injury</w:t>
            </w:r>
            <w:r w:rsidR="00AA4623">
              <w:rPr>
                <w:rFonts w:ascii="Arial" w:hAnsi="Arial" w:cs="Arial"/>
                <w:sz w:val="22"/>
                <w:szCs w:val="22"/>
              </w:rPr>
              <w:t xml:space="preserve"> to any employee and contractor </w:t>
            </w:r>
            <w:r w:rsidRPr="00822582">
              <w:rPr>
                <w:rFonts w:ascii="Arial" w:hAnsi="Arial" w:cs="Arial"/>
                <w:sz w:val="22"/>
                <w:szCs w:val="22"/>
              </w:rPr>
              <w:t xml:space="preserve">or reduction in process reliability.  </w:t>
            </w:r>
            <w:r w:rsidRPr="00382A77">
              <w:rPr>
                <w:rFonts w:ascii="Arial" w:hAnsi="Arial" w:cs="Arial"/>
                <w:sz w:val="22"/>
                <w:szCs w:val="22"/>
              </w:rPr>
              <w:t xml:space="preserve">The Management of Change program </w:t>
            </w:r>
            <w:r w:rsidRPr="00822582">
              <w:rPr>
                <w:rFonts w:ascii="Arial" w:hAnsi="Arial" w:cs="Arial"/>
                <w:sz w:val="22"/>
                <w:szCs w:val="22"/>
              </w:rPr>
              <w:t xml:space="preserve">ensures that all changes to people, equipment and processes are addressed, plans developed, training provided and follow- ups and documentation completed.   </w:t>
            </w:r>
          </w:p>
        </w:tc>
      </w:tr>
      <w:tr w:rsidR="00AE4E76" w14:paraId="7484D88E" w14:textId="77777777" w:rsidTr="00D711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</w:trPr>
        <w:tc>
          <w:tcPr>
            <w:tcW w:w="10800" w:type="dxa"/>
            <w:gridSpan w:val="2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14:paraId="32DC25CF" w14:textId="77777777" w:rsidR="009702F4" w:rsidRPr="00CA20D7" w:rsidRDefault="00822582" w:rsidP="00EF64E0">
            <w:pPr>
              <w:pStyle w:val="Header"/>
              <w:tabs>
                <w:tab w:val="clear" w:pos="4320"/>
                <w:tab w:val="clear" w:pos="8640"/>
              </w:tabs>
              <w:spacing w:before="240" w:after="60"/>
              <w:ind w:left="187"/>
              <w:rPr>
                <w:rFonts w:ascii="Arial" w:hAnsi="Arial" w:cs="Arial"/>
                <w:b/>
                <w:szCs w:val="24"/>
                <w:u w:val="single"/>
              </w:rPr>
            </w:pPr>
            <w:r>
              <w:rPr>
                <w:rFonts w:ascii="Arial" w:hAnsi="Arial" w:cs="Arial"/>
                <w:b/>
                <w:szCs w:val="24"/>
                <w:u w:val="single"/>
              </w:rPr>
              <w:t>Scope</w:t>
            </w:r>
            <w:r w:rsidR="00CA20D7">
              <w:rPr>
                <w:rFonts w:ascii="Arial" w:hAnsi="Arial" w:cs="Arial"/>
                <w:b/>
                <w:szCs w:val="24"/>
                <w:u w:val="single"/>
              </w:rPr>
              <w:t>:</w:t>
            </w:r>
          </w:p>
          <w:p w14:paraId="2E9856B4" w14:textId="25430A7D" w:rsidR="00D711DB" w:rsidRDefault="00822582" w:rsidP="00D711DB">
            <w:pPr>
              <w:tabs>
                <w:tab w:val="left" w:pos="-720"/>
                <w:tab w:val="left" w:pos="1800"/>
              </w:tabs>
              <w:suppressAutoHyphens/>
              <w:ind w:left="180" w:right="90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22582">
              <w:rPr>
                <w:rFonts w:ascii="Arial" w:hAnsi="Arial" w:cs="Arial"/>
                <w:spacing w:val="-3"/>
                <w:sz w:val="22"/>
                <w:szCs w:val="22"/>
              </w:rPr>
              <w:t>All hourly and salaried employees are included under this program.  Contractors, vendors, consultants and visitors are also included when and where appropriate.</w:t>
            </w:r>
          </w:p>
          <w:p w14:paraId="17F621BF" w14:textId="7FBB191B" w:rsidR="00D711DB" w:rsidRDefault="00D711DB" w:rsidP="00D711DB">
            <w:pPr>
              <w:tabs>
                <w:tab w:val="left" w:pos="-720"/>
                <w:tab w:val="left" w:pos="1800"/>
              </w:tabs>
              <w:suppressAutoHyphens/>
              <w:ind w:left="180" w:right="90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The Management of Change process shall or shall not be used in the following circumstances:</w:t>
            </w:r>
          </w:p>
          <w:tbl>
            <w:tblPr>
              <w:tblStyle w:val="TableGrid"/>
              <w:tblW w:w="0" w:type="auto"/>
              <w:tblInd w:w="456" w:type="dxa"/>
              <w:tblLook w:val="04A0" w:firstRow="1" w:lastRow="0" w:firstColumn="1" w:lastColumn="0" w:noHBand="0" w:noVBand="1"/>
            </w:tblPr>
            <w:tblGrid>
              <w:gridCol w:w="5590"/>
              <w:gridCol w:w="4610"/>
            </w:tblGrid>
            <w:tr w:rsidR="006A71B4" w14:paraId="761B2583" w14:textId="77777777" w:rsidTr="00D711DB">
              <w:trPr>
                <w:trHeight w:val="458"/>
              </w:trPr>
              <w:tc>
                <w:tcPr>
                  <w:tcW w:w="0" w:type="auto"/>
                  <w:shd w:val="clear" w:color="auto" w:fill="C4BC96" w:themeFill="background2" w:themeFillShade="BF"/>
                  <w:vAlign w:val="center"/>
                </w:tcPr>
                <w:p w14:paraId="0A3D17EE" w14:textId="77777777" w:rsidR="00D711DB" w:rsidRDefault="00D711DB" w:rsidP="00D711DB">
                  <w:pPr>
                    <w:pStyle w:val="ListParagraph"/>
                    <w:ind w:left="0" w:right="720"/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MOC applies:</w:t>
                  </w:r>
                </w:p>
              </w:tc>
              <w:tc>
                <w:tcPr>
                  <w:tcW w:w="0" w:type="auto"/>
                  <w:shd w:val="clear" w:color="auto" w:fill="C4BC96" w:themeFill="background2" w:themeFillShade="BF"/>
                  <w:vAlign w:val="center"/>
                </w:tcPr>
                <w:p w14:paraId="64CBB63D" w14:textId="77777777" w:rsidR="00D711DB" w:rsidRDefault="00D711DB" w:rsidP="00D711DB">
                  <w:pPr>
                    <w:pStyle w:val="ListParagraph"/>
                    <w:ind w:left="0" w:right="720"/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MOC does NOT apply:</w:t>
                  </w:r>
                </w:p>
              </w:tc>
            </w:tr>
            <w:tr w:rsidR="006A71B4" w14:paraId="1266370B" w14:textId="77777777" w:rsidTr="009A00BB">
              <w:trPr>
                <w:trHeight w:val="56"/>
              </w:trPr>
              <w:tc>
                <w:tcPr>
                  <w:tcW w:w="0" w:type="auto"/>
                </w:tcPr>
                <w:p w14:paraId="0A7B0D40" w14:textId="01CAED98" w:rsidR="00D711DB" w:rsidRDefault="00D711DB" w:rsidP="00D711DB">
                  <w:pPr>
                    <w:pStyle w:val="ListParagraph"/>
                    <w:widowControl/>
                    <w:numPr>
                      <w:ilvl w:val="0"/>
                      <w:numId w:val="21"/>
                    </w:numPr>
                    <w:spacing w:before="0" w:after="0"/>
                    <w:ind w:right="720"/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When new </w:t>
                  </w:r>
                  <w:r w:rsidR="006A71B4">
                    <w:rPr>
                      <w:szCs w:val="24"/>
                    </w:rPr>
                    <w:t>equipment, operations, or facilities are to be used</w:t>
                  </w:r>
                  <w:r>
                    <w:rPr>
                      <w:szCs w:val="24"/>
                    </w:rPr>
                    <w:t>,</w:t>
                  </w:r>
                </w:p>
                <w:p w14:paraId="2DB81110" w14:textId="7A5A1DEC" w:rsidR="00D711DB" w:rsidRDefault="00D711DB" w:rsidP="00D711DB">
                  <w:pPr>
                    <w:pStyle w:val="ListParagraph"/>
                    <w:widowControl/>
                    <w:numPr>
                      <w:ilvl w:val="0"/>
                      <w:numId w:val="21"/>
                    </w:numPr>
                    <w:spacing w:before="0" w:after="0"/>
                    <w:ind w:right="720"/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When new materials are to be used,</w:t>
                  </w:r>
                </w:p>
                <w:p w14:paraId="722095DA" w14:textId="6109A347" w:rsidR="00CA2CBD" w:rsidRPr="00CA2CBD" w:rsidRDefault="00CA2CBD" w:rsidP="00CA2CBD">
                  <w:pPr>
                    <w:pStyle w:val="ListParagraph"/>
                    <w:widowControl/>
                    <w:numPr>
                      <w:ilvl w:val="0"/>
                      <w:numId w:val="21"/>
                    </w:numPr>
                    <w:spacing w:before="0" w:after="0"/>
                    <w:ind w:right="720"/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When equipment (not replacement-in-kind) or technological alterations are made,</w:t>
                  </w:r>
                </w:p>
                <w:p w14:paraId="0973713A" w14:textId="49C9CA70" w:rsidR="00D711DB" w:rsidRDefault="00D711DB" w:rsidP="00D711DB">
                  <w:pPr>
                    <w:pStyle w:val="ListParagraph"/>
                    <w:widowControl/>
                    <w:numPr>
                      <w:ilvl w:val="0"/>
                      <w:numId w:val="21"/>
                    </w:numPr>
                    <w:spacing w:before="0" w:after="0"/>
                    <w:ind w:right="720"/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Upon the introduction of a new s supply chemical,</w:t>
                  </w:r>
                </w:p>
                <w:p w14:paraId="130C6254" w14:textId="61A04C95" w:rsidR="00D711DB" w:rsidRDefault="00CA2CBD" w:rsidP="00D711DB">
                  <w:pPr>
                    <w:pStyle w:val="ListParagraph"/>
                    <w:widowControl/>
                    <w:numPr>
                      <w:ilvl w:val="0"/>
                      <w:numId w:val="21"/>
                    </w:numPr>
                    <w:spacing w:before="0" w:after="0"/>
                    <w:ind w:right="720"/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When </w:t>
                  </w:r>
                  <w:r w:rsidR="00D711DB">
                    <w:rPr>
                      <w:szCs w:val="24"/>
                    </w:rPr>
                    <w:t>process control changes are made,</w:t>
                  </w:r>
                </w:p>
                <w:p w14:paraId="6CFA858B" w14:textId="3EFBFE28" w:rsidR="00D711DB" w:rsidRDefault="00D711DB" w:rsidP="00D711DB">
                  <w:pPr>
                    <w:pStyle w:val="ListParagraph"/>
                    <w:widowControl/>
                    <w:numPr>
                      <w:ilvl w:val="0"/>
                      <w:numId w:val="21"/>
                    </w:numPr>
                    <w:spacing w:before="0" w:after="0"/>
                    <w:ind w:right="720"/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When significant organizational or policy changes that impact the operation </w:t>
                  </w:r>
                  <w:r w:rsidR="006A71B4">
                    <w:rPr>
                      <w:szCs w:val="24"/>
                    </w:rPr>
                    <w:t>of facilities or the utility systems</w:t>
                  </w:r>
                  <w:r>
                    <w:rPr>
                      <w:szCs w:val="24"/>
                    </w:rPr>
                    <w:t xml:space="preserve"> the organization are made,</w:t>
                  </w:r>
                </w:p>
                <w:p w14:paraId="1F9C8062" w14:textId="337F6FE1" w:rsidR="004704C8" w:rsidRDefault="00D711DB" w:rsidP="00D711DB">
                  <w:pPr>
                    <w:widowControl/>
                    <w:numPr>
                      <w:ilvl w:val="0"/>
                      <w:numId w:val="21"/>
                    </w:numPr>
                    <w:spacing w:before="0" w:after="0"/>
                    <w:ind w:right="18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22582">
                    <w:rPr>
                      <w:rFonts w:ascii="Arial" w:hAnsi="Arial" w:cs="Arial"/>
                      <w:sz w:val="22"/>
                      <w:szCs w:val="22"/>
                    </w:rPr>
                    <w:t xml:space="preserve">Changes, which affect personnel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safety and </w:t>
                  </w:r>
                  <w:r w:rsidR="004704C8">
                    <w:rPr>
                      <w:rFonts w:ascii="Arial" w:hAnsi="Arial" w:cs="Arial"/>
                      <w:sz w:val="22"/>
                      <w:szCs w:val="22"/>
                    </w:rPr>
                    <w:t>process safety,</w:t>
                  </w:r>
                </w:p>
                <w:p w14:paraId="3B151E0D" w14:textId="5BA0663F" w:rsidR="00D711DB" w:rsidRPr="00822582" w:rsidRDefault="004704C8" w:rsidP="00D711DB">
                  <w:pPr>
                    <w:widowControl/>
                    <w:numPr>
                      <w:ilvl w:val="0"/>
                      <w:numId w:val="21"/>
                    </w:numPr>
                    <w:spacing w:before="0" w:after="0"/>
                    <w:ind w:right="18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Changes which affect e</w:t>
                  </w:r>
                  <w:r w:rsidR="00D711DB" w:rsidRPr="00822582">
                    <w:rPr>
                      <w:rFonts w:ascii="Arial" w:hAnsi="Arial" w:cs="Arial"/>
                      <w:sz w:val="22"/>
                      <w:szCs w:val="22"/>
                    </w:rPr>
                    <w:t xml:space="preserve">nvironmental conditions, </w:t>
                  </w:r>
                </w:p>
                <w:p w14:paraId="3A16936C" w14:textId="066BF7DC" w:rsidR="00D711DB" w:rsidRPr="00CA2CBD" w:rsidRDefault="00CA2CBD" w:rsidP="00CA2CBD">
                  <w:pPr>
                    <w:widowControl/>
                    <w:numPr>
                      <w:ilvl w:val="0"/>
                      <w:numId w:val="21"/>
                    </w:numPr>
                    <w:spacing w:before="0" w:after="0"/>
                    <w:rPr>
                      <w:rFonts w:ascii="Arial" w:hAnsi="Arial" w:cs="Arial"/>
                      <w:b/>
                      <w:spacing w:val="-3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Process c</w:t>
                  </w:r>
                  <w:r w:rsidR="00D711DB" w:rsidRPr="00822582">
                    <w:rPr>
                      <w:rFonts w:ascii="Arial" w:hAnsi="Arial" w:cs="Arial"/>
                      <w:sz w:val="22"/>
                      <w:szCs w:val="22"/>
                    </w:rPr>
                    <w:t xml:space="preserve">hanges in temperature, pressure, flow </w:t>
                  </w:r>
                  <w:r w:rsidR="00D711DB">
                    <w:rPr>
                      <w:rFonts w:ascii="Arial" w:hAnsi="Arial" w:cs="Arial"/>
                      <w:sz w:val="22"/>
                      <w:szCs w:val="22"/>
                    </w:rPr>
                    <w:t>rates</w:t>
                  </w:r>
                  <w:r w:rsidR="00D711DB" w:rsidRPr="00822582">
                    <w:rPr>
                      <w:rFonts w:ascii="Arial" w:hAnsi="Arial" w:cs="Arial"/>
                      <w:sz w:val="22"/>
                      <w:szCs w:val="22"/>
                    </w:rPr>
                    <w:t xml:space="preserve">,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etc.</w:t>
                  </w:r>
                </w:p>
                <w:p w14:paraId="0F226D14" w14:textId="77777777" w:rsidR="00D711DB" w:rsidRPr="009173D8" w:rsidRDefault="00D711DB" w:rsidP="00D711DB">
                  <w:pPr>
                    <w:pStyle w:val="ListParagraph"/>
                    <w:ind w:left="450" w:right="720"/>
                    <w:jc w:val="both"/>
                    <w:rPr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0BC2BFE8" w14:textId="25BDF307" w:rsidR="004704C8" w:rsidRDefault="00D711DB" w:rsidP="00D711DB">
                  <w:pPr>
                    <w:pStyle w:val="ListParagraph"/>
                    <w:widowControl/>
                    <w:numPr>
                      <w:ilvl w:val="0"/>
                      <w:numId w:val="21"/>
                    </w:numPr>
                    <w:spacing w:before="0" w:after="0"/>
                    <w:ind w:left="535" w:right="720" w:hanging="344"/>
                    <w:jc w:val="both"/>
                    <w:rPr>
                      <w:szCs w:val="24"/>
                    </w:rPr>
                  </w:pPr>
                  <w:proofErr w:type="gramStart"/>
                  <w:r>
                    <w:rPr>
                      <w:szCs w:val="24"/>
                    </w:rPr>
                    <w:t>A</w:t>
                  </w:r>
                  <w:proofErr w:type="gramEnd"/>
                  <w:r w:rsidR="00CA2CBD">
                    <w:rPr>
                      <w:szCs w:val="24"/>
                    </w:rPr>
                    <w:t xml:space="preserve"> adjustment </w:t>
                  </w:r>
                  <w:r>
                    <w:rPr>
                      <w:szCs w:val="24"/>
                    </w:rPr>
                    <w:t>that satisfies design specifications</w:t>
                  </w:r>
                </w:p>
                <w:p w14:paraId="437B1448" w14:textId="63C5EAB1" w:rsidR="00AA4623" w:rsidRDefault="00AA4623" w:rsidP="00D711DB">
                  <w:pPr>
                    <w:pStyle w:val="ListParagraph"/>
                    <w:widowControl/>
                    <w:numPr>
                      <w:ilvl w:val="0"/>
                      <w:numId w:val="21"/>
                    </w:numPr>
                    <w:spacing w:before="0" w:after="0"/>
                    <w:ind w:left="535" w:right="720" w:hanging="344"/>
                    <w:jc w:val="both"/>
                    <w:rPr>
                      <w:szCs w:val="24"/>
                    </w:rPr>
                  </w:pPr>
                  <w:proofErr w:type="gramStart"/>
                  <w:r>
                    <w:rPr>
                      <w:szCs w:val="24"/>
                    </w:rPr>
                    <w:t>A</w:t>
                  </w:r>
                  <w:proofErr w:type="gramEnd"/>
                  <w:r>
                    <w:rPr>
                      <w:szCs w:val="24"/>
                    </w:rPr>
                    <w:t xml:space="preserve"> adjustment that satisfies operating parameter ranges</w:t>
                  </w:r>
                </w:p>
                <w:p w14:paraId="36BF5FC0" w14:textId="4948D643" w:rsidR="00D711DB" w:rsidRDefault="00D711DB" w:rsidP="00D711DB">
                  <w:pPr>
                    <w:pStyle w:val="ListParagraph"/>
                    <w:widowControl/>
                    <w:numPr>
                      <w:ilvl w:val="0"/>
                      <w:numId w:val="21"/>
                    </w:numPr>
                    <w:spacing w:before="0" w:after="0"/>
                    <w:ind w:left="535" w:right="720" w:hanging="344"/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When minor PLC changes are made,</w:t>
                  </w:r>
                </w:p>
                <w:p w14:paraId="66C9072A" w14:textId="77777777" w:rsidR="00D711DB" w:rsidRDefault="00D711DB" w:rsidP="00D711DB">
                  <w:pPr>
                    <w:pStyle w:val="ListParagraph"/>
                    <w:widowControl/>
                    <w:numPr>
                      <w:ilvl w:val="0"/>
                      <w:numId w:val="21"/>
                    </w:numPr>
                    <w:spacing w:before="0" w:after="0"/>
                    <w:ind w:left="535" w:right="720" w:hanging="344"/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When maintenance and operations tuning and troubleshooting are conducted,</w:t>
                  </w:r>
                </w:p>
                <w:p w14:paraId="4924BBDC" w14:textId="645DC062" w:rsidR="00D711DB" w:rsidRPr="004704C8" w:rsidRDefault="004704C8" w:rsidP="004704C8">
                  <w:pPr>
                    <w:pStyle w:val="ListParagraph"/>
                    <w:widowControl/>
                    <w:numPr>
                      <w:ilvl w:val="0"/>
                      <w:numId w:val="21"/>
                    </w:numPr>
                    <w:spacing w:before="0" w:after="0"/>
                    <w:ind w:left="535" w:right="720" w:hanging="344"/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For equipment and parts</w:t>
                  </w:r>
                  <w:r w:rsidR="00D711DB">
                    <w:rPr>
                      <w:szCs w:val="24"/>
                    </w:rPr>
                    <w:t xml:space="preserve"> replacement</w:t>
                  </w:r>
                  <w:r>
                    <w:rPr>
                      <w:szCs w:val="24"/>
                    </w:rPr>
                    <w:t xml:space="preserve">-in-kind </w:t>
                  </w:r>
                  <w:r w:rsidRPr="004704C8">
                    <w:rPr>
                      <w:szCs w:val="24"/>
                    </w:rPr>
                    <w:t>(</w:t>
                  </w:r>
                  <w:r w:rsidR="00D711DB" w:rsidRPr="004704C8">
                    <w:rPr>
                      <w:szCs w:val="24"/>
                    </w:rPr>
                    <w:t>sa</w:t>
                  </w:r>
                  <w:r>
                    <w:rPr>
                      <w:szCs w:val="24"/>
                    </w:rPr>
                    <w:t>me in function and application)</w:t>
                  </w:r>
                </w:p>
                <w:p w14:paraId="2147CC74" w14:textId="77777777" w:rsidR="00D711DB" w:rsidRDefault="00D711DB" w:rsidP="00D711DB">
                  <w:pPr>
                    <w:pStyle w:val="ListParagraph"/>
                    <w:widowControl/>
                    <w:numPr>
                      <w:ilvl w:val="0"/>
                      <w:numId w:val="21"/>
                    </w:numPr>
                    <w:spacing w:before="0" w:after="0"/>
                    <w:ind w:left="535" w:right="720" w:hanging="344"/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For in-kind additive or raw material changes,</w:t>
                  </w:r>
                </w:p>
                <w:p w14:paraId="5A7B3656" w14:textId="64521D8B" w:rsidR="00D711DB" w:rsidRDefault="00D711DB" w:rsidP="00D711DB">
                  <w:pPr>
                    <w:pStyle w:val="ListParagraph"/>
                    <w:widowControl/>
                    <w:numPr>
                      <w:ilvl w:val="0"/>
                      <w:numId w:val="21"/>
                    </w:numPr>
                    <w:spacing w:before="0" w:after="0"/>
                    <w:ind w:left="535" w:right="720" w:hanging="344"/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For minor equipment modifications such as guarding, control panel changes, minor parts, etc.</w:t>
                  </w:r>
                </w:p>
                <w:p w14:paraId="43E063EC" w14:textId="4C16CEB7" w:rsidR="00D711DB" w:rsidRPr="00A77F91" w:rsidRDefault="00D711DB" w:rsidP="00A77F91">
                  <w:pPr>
                    <w:widowControl/>
                    <w:spacing w:before="0" w:after="0"/>
                    <w:ind w:left="191" w:right="720"/>
                    <w:jc w:val="both"/>
                    <w:rPr>
                      <w:szCs w:val="24"/>
                    </w:rPr>
                  </w:pPr>
                </w:p>
              </w:tc>
            </w:tr>
          </w:tbl>
          <w:p w14:paraId="5D291483" w14:textId="77777777" w:rsidR="00ED68D4" w:rsidRDefault="00ED68D4" w:rsidP="00ED68D4">
            <w:pPr>
              <w:spacing w:before="240"/>
              <w:ind w:right="274"/>
              <w:rPr>
                <w:rFonts w:ascii="Arial" w:hAnsi="Arial" w:cs="Arial"/>
                <w:b/>
                <w:u w:val="single"/>
              </w:rPr>
            </w:pPr>
          </w:p>
          <w:p w14:paraId="565DB8B6" w14:textId="77777777" w:rsidR="00AB7B1A" w:rsidRDefault="00AB7B1A" w:rsidP="00EF64E0">
            <w:pPr>
              <w:spacing w:before="240"/>
              <w:ind w:left="187" w:right="274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lastRenderedPageBreak/>
              <w:t>Definitions:</w:t>
            </w:r>
          </w:p>
          <w:p w14:paraId="12E4A739" w14:textId="77777777" w:rsidR="00AB7B1A" w:rsidRPr="000F46AF" w:rsidRDefault="00AB7B1A" w:rsidP="00AB7B1A">
            <w:pPr>
              <w:pStyle w:val="ListParagraph"/>
              <w:rPr>
                <w:b/>
                <w:color w:val="000000"/>
                <w:sz w:val="22"/>
                <w:szCs w:val="22"/>
              </w:rPr>
            </w:pPr>
          </w:p>
          <w:p w14:paraId="76CDCBCF" w14:textId="09FC59BB" w:rsidR="00715AA7" w:rsidRPr="00715AA7" w:rsidRDefault="00715AA7" w:rsidP="00AB7B1A">
            <w:pPr>
              <w:pStyle w:val="ListParagrap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Notification of Change</w:t>
            </w:r>
            <w:r w:rsidR="003133FE">
              <w:rPr>
                <w:b/>
                <w:color w:val="000000"/>
                <w:sz w:val="22"/>
                <w:szCs w:val="22"/>
              </w:rPr>
              <w:t xml:space="preserve"> (NOC)</w:t>
            </w:r>
            <w:r>
              <w:rPr>
                <w:b/>
                <w:color w:val="000000"/>
                <w:sz w:val="22"/>
                <w:szCs w:val="22"/>
              </w:rPr>
              <w:t xml:space="preserve"> – </w:t>
            </w:r>
            <w:r w:rsidR="00E27D23">
              <w:rPr>
                <w:color w:val="000000"/>
                <w:sz w:val="22"/>
                <w:szCs w:val="22"/>
              </w:rPr>
              <w:t>A process to inform employees affected by change once the change has been reviewed and approved</w:t>
            </w:r>
            <w:r w:rsidR="009551F7">
              <w:rPr>
                <w:color w:val="000000"/>
                <w:sz w:val="22"/>
                <w:szCs w:val="22"/>
              </w:rPr>
              <w:t xml:space="preserve"> by the working group for industrial control system process changes</w:t>
            </w:r>
            <w:r w:rsidR="00E27D23">
              <w:rPr>
                <w:color w:val="000000"/>
                <w:sz w:val="22"/>
                <w:szCs w:val="22"/>
              </w:rPr>
              <w:t xml:space="preserve">.  A NOC form will be used to communicate changes to affected employees.    </w:t>
            </w:r>
          </w:p>
          <w:p w14:paraId="2C34CD39" w14:textId="77777777" w:rsidR="00715AA7" w:rsidRDefault="00715AA7" w:rsidP="00AB7B1A">
            <w:pPr>
              <w:pStyle w:val="ListParagraph"/>
              <w:rPr>
                <w:b/>
                <w:color w:val="000000"/>
                <w:sz w:val="22"/>
                <w:szCs w:val="22"/>
              </w:rPr>
            </w:pPr>
          </w:p>
          <w:p w14:paraId="68EFF4B8" w14:textId="49C349A5" w:rsidR="00AB7B1A" w:rsidRPr="000F46AF" w:rsidRDefault="009A6B39" w:rsidP="00AB7B1A">
            <w:pPr>
              <w:pStyle w:val="ListParagrap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Unit Manager / </w:t>
            </w:r>
            <w:r w:rsidR="00AB7B1A">
              <w:rPr>
                <w:b/>
                <w:color w:val="000000"/>
                <w:sz w:val="22"/>
                <w:szCs w:val="22"/>
              </w:rPr>
              <w:t>Sponsor</w:t>
            </w:r>
            <w:r w:rsidR="00AB7B1A" w:rsidRPr="000F46AF">
              <w:rPr>
                <w:b/>
                <w:color w:val="000000"/>
                <w:sz w:val="22"/>
                <w:szCs w:val="22"/>
              </w:rPr>
              <w:t xml:space="preserve"> –</w:t>
            </w:r>
            <w:r w:rsidR="004B1500">
              <w:rPr>
                <w:color w:val="000000"/>
                <w:sz w:val="22"/>
                <w:szCs w:val="22"/>
              </w:rPr>
              <w:t xml:space="preserve">Supervisor </w:t>
            </w:r>
            <w:r w:rsidR="006A71B4">
              <w:rPr>
                <w:color w:val="000000"/>
                <w:sz w:val="22"/>
                <w:szCs w:val="22"/>
              </w:rPr>
              <w:t>of Facilities</w:t>
            </w:r>
            <w:r>
              <w:rPr>
                <w:color w:val="000000"/>
                <w:sz w:val="22"/>
                <w:szCs w:val="22"/>
              </w:rPr>
              <w:t xml:space="preserve">’ </w:t>
            </w:r>
            <w:r w:rsidR="00F168AE">
              <w:rPr>
                <w:color w:val="000000"/>
                <w:sz w:val="22"/>
                <w:szCs w:val="22"/>
              </w:rPr>
              <w:t>S</w:t>
            </w:r>
            <w:r>
              <w:rPr>
                <w:color w:val="000000"/>
                <w:sz w:val="22"/>
                <w:szCs w:val="22"/>
              </w:rPr>
              <w:t>hops</w:t>
            </w:r>
            <w:r w:rsidR="006A71B4">
              <w:rPr>
                <w:color w:val="000000"/>
                <w:sz w:val="22"/>
                <w:szCs w:val="22"/>
              </w:rPr>
              <w:t>, EHS, OIT, or P-3.</w:t>
            </w:r>
          </w:p>
          <w:p w14:paraId="588C2DD4" w14:textId="77777777" w:rsidR="00AB7B1A" w:rsidRPr="000F46AF" w:rsidRDefault="00AB7B1A" w:rsidP="00AB7B1A">
            <w:pPr>
              <w:pStyle w:val="ListParagraph"/>
              <w:rPr>
                <w:b/>
                <w:color w:val="000000"/>
                <w:sz w:val="22"/>
                <w:szCs w:val="22"/>
              </w:rPr>
            </w:pPr>
          </w:p>
          <w:p w14:paraId="14C708F1" w14:textId="0DFDA5F9" w:rsidR="00AB7B1A" w:rsidRPr="000F46AF" w:rsidRDefault="00AB7B1A" w:rsidP="00AB7B1A">
            <w:pPr>
              <w:pStyle w:val="ListParagraph"/>
              <w:rPr>
                <w:b/>
                <w:color w:val="000000"/>
                <w:sz w:val="22"/>
                <w:szCs w:val="22"/>
              </w:rPr>
            </w:pPr>
            <w:r w:rsidRPr="000F46AF">
              <w:rPr>
                <w:b/>
                <w:color w:val="000000"/>
                <w:sz w:val="22"/>
                <w:szCs w:val="22"/>
              </w:rPr>
              <w:t xml:space="preserve">Initiator – </w:t>
            </w:r>
            <w:r w:rsidR="004B1500">
              <w:rPr>
                <w:color w:val="000000"/>
                <w:sz w:val="22"/>
                <w:szCs w:val="22"/>
              </w:rPr>
              <w:t>P</w:t>
            </w:r>
            <w:r w:rsidRPr="006674A0">
              <w:rPr>
                <w:color w:val="000000"/>
                <w:sz w:val="22"/>
                <w:szCs w:val="22"/>
              </w:rPr>
              <w:t xml:space="preserve">erson or persons who </w:t>
            </w:r>
            <w:r w:rsidR="001E10D4">
              <w:rPr>
                <w:color w:val="000000"/>
                <w:sz w:val="22"/>
                <w:szCs w:val="22"/>
              </w:rPr>
              <w:t xml:space="preserve">proposes a </w:t>
            </w:r>
            <w:r w:rsidR="004B1500">
              <w:rPr>
                <w:color w:val="000000"/>
                <w:sz w:val="22"/>
                <w:szCs w:val="22"/>
              </w:rPr>
              <w:t>change</w:t>
            </w:r>
            <w:r w:rsidR="006A71B4">
              <w:rPr>
                <w:color w:val="000000"/>
                <w:sz w:val="22"/>
                <w:szCs w:val="22"/>
              </w:rPr>
              <w:t>.</w:t>
            </w:r>
          </w:p>
          <w:p w14:paraId="32AEC0BF" w14:textId="77777777" w:rsidR="00AB7B1A" w:rsidRPr="000F46AF" w:rsidRDefault="00AB7B1A" w:rsidP="00AB7B1A">
            <w:pPr>
              <w:pStyle w:val="ListParagraph"/>
              <w:rPr>
                <w:b/>
                <w:color w:val="000000"/>
                <w:sz w:val="22"/>
                <w:szCs w:val="22"/>
              </w:rPr>
            </w:pPr>
          </w:p>
          <w:p w14:paraId="74AAB81F" w14:textId="3C1A61EC" w:rsidR="004B1500" w:rsidRDefault="004B1500" w:rsidP="004B1500">
            <w:pPr>
              <w:pStyle w:val="ListParagraph"/>
              <w:rPr>
                <w:color w:val="000000"/>
                <w:sz w:val="22"/>
                <w:szCs w:val="22"/>
              </w:rPr>
            </w:pPr>
            <w:r w:rsidRPr="000F46AF">
              <w:rPr>
                <w:b/>
                <w:color w:val="000000"/>
                <w:sz w:val="22"/>
                <w:szCs w:val="22"/>
              </w:rPr>
              <w:t xml:space="preserve">Process Owner – </w:t>
            </w:r>
            <w:r w:rsidRPr="006674A0">
              <w:rPr>
                <w:color w:val="000000"/>
                <w:sz w:val="22"/>
                <w:szCs w:val="22"/>
              </w:rPr>
              <w:t xml:space="preserve">the Management of Change process is owned by the </w:t>
            </w:r>
            <w:r w:rsidR="009551F7">
              <w:rPr>
                <w:color w:val="000000"/>
                <w:sz w:val="22"/>
                <w:szCs w:val="22"/>
              </w:rPr>
              <w:t>management of unit affected by the change</w:t>
            </w:r>
            <w:r w:rsidRPr="006674A0">
              <w:rPr>
                <w:color w:val="000000"/>
                <w:sz w:val="22"/>
                <w:szCs w:val="22"/>
              </w:rPr>
              <w:t>, who will ensure that proposed projects or changes receive the proper review.</w:t>
            </w:r>
          </w:p>
          <w:p w14:paraId="30FCFE0B" w14:textId="54666C14" w:rsidR="004B1500" w:rsidRPr="006674A0" w:rsidRDefault="004B1500" w:rsidP="004B1500">
            <w:pPr>
              <w:pStyle w:val="ListParagraph"/>
              <w:rPr>
                <w:color w:val="000000"/>
                <w:sz w:val="22"/>
                <w:szCs w:val="22"/>
              </w:rPr>
            </w:pPr>
            <w:r w:rsidRPr="006674A0">
              <w:rPr>
                <w:color w:val="000000"/>
                <w:sz w:val="22"/>
                <w:szCs w:val="22"/>
              </w:rPr>
              <w:t xml:space="preserve">  </w:t>
            </w:r>
          </w:p>
          <w:p w14:paraId="4481D56B" w14:textId="037A9A7D" w:rsidR="00AB7B1A" w:rsidRDefault="00AB7B1A" w:rsidP="004B1500">
            <w:pPr>
              <w:pStyle w:val="ListParagraph"/>
              <w:rPr>
                <w:color w:val="000000"/>
                <w:sz w:val="22"/>
                <w:szCs w:val="22"/>
              </w:rPr>
            </w:pPr>
            <w:r w:rsidRPr="000F46AF">
              <w:rPr>
                <w:b/>
                <w:color w:val="000000"/>
                <w:sz w:val="22"/>
                <w:szCs w:val="22"/>
              </w:rPr>
              <w:t xml:space="preserve">Register – </w:t>
            </w:r>
            <w:r w:rsidRPr="006674A0">
              <w:rPr>
                <w:color w:val="000000"/>
                <w:sz w:val="22"/>
                <w:szCs w:val="22"/>
              </w:rPr>
              <w:t>a list of MOC documents that have been initiated. Th</w:t>
            </w:r>
            <w:r>
              <w:rPr>
                <w:color w:val="000000"/>
                <w:sz w:val="22"/>
                <w:szCs w:val="22"/>
              </w:rPr>
              <w:t xml:space="preserve">e MOC Register is kept on the MDF </w:t>
            </w:r>
            <w:r w:rsidR="003133FE">
              <w:rPr>
                <w:color w:val="000000"/>
                <w:sz w:val="22"/>
                <w:szCs w:val="22"/>
              </w:rPr>
              <w:t>Facilities’</w:t>
            </w:r>
            <w:r w:rsidR="001E10D4">
              <w:rPr>
                <w:color w:val="000000"/>
                <w:sz w:val="22"/>
                <w:szCs w:val="22"/>
              </w:rPr>
              <w:t xml:space="preserve"> </w:t>
            </w:r>
            <w:r w:rsidRPr="006674A0">
              <w:rPr>
                <w:color w:val="000000"/>
                <w:sz w:val="22"/>
                <w:szCs w:val="22"/>
              </w:rPr>
              <w:t>web site.</w:t>
            </w:r>
          </w:p>
          <w:p w14:paraId="103EBDAF" w14:textId="77777777" w:rsidR="004B1500" w:rsidRPr="004B1500" w:rsidRDefault="004B1500" w:rsidP="004B1500">
            <w:pPr>
              <w:pStyle w:val="ListParagraph"/>
              <w:rPr>
                <w:color w:val="000000"/>
                <w:sz w:val="22"/>
                <w:szCs w:val="22"/>
              </w:rPr>
            </w:pPr>
          </w:p>
          <w:p w14:paraId="39FF534F" w14:textId="3B6D598B" w:rsidR="00AB7B1A" w:rsidRDefault="001E10D4" w:rsidP="00715AA7">
            <w:pPr>
              <w:pStyle w:val="ListParagrap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Department Heads</w:t>
            </w:r>
            <w:r w:rsidR="00AB7B1A" w:rsidRPr="00715AA7">
              <w:rPr>
                <w:b/>
                <w:color w:val="000000"/>
                <w:sz w:val="22"/>
                <w:szCs w:val="22"/>
              </w:rPr>
              <w:t xml:space="preserve"> – </w:t>
            </w:r>
            <w:r w:rsidR="00F168AE">
              <w:rPr>
                <w:color w:val="000000"/>
                <w:sz w:val="22"/>
                <w:szCs w:val="22"/>
              </w:rPr>
              <w:t>Employees</w:t>
            </w:r>
            <w:r w:rsidRPr="00715AA7">
              <w:rPr>
                <w:color w:val="000000"/>
                <w:sz w:val="22"/>
                <w:szCs w:val="22"/>
              </w:rPr>
              <w:t xml:space="preserve"> the oversee </w:t>
            </w:r>
            <w:r w:rsidR="003133FE">
              <w:rPr>
                <w:color w:val="000000"/>
                <w:sz w:val="22"/>
                <w:szCs w:val="22"/>
              </w:rPr>
              <w:t xml:space="preserve">units, </w:t>
            </w:r>
            <w:r w:rsidRPr="00715AA7">
              <w:rPr>
                <w:color w:val="000000"/>
                <w:sz w:val="22"/>
                <w:szCs w:val="22"/>
              </w:rPr>
              <w:t xml:space="preserve">departments and or operations.  Department Heads include the </w:t>
            </w:r>
            <w:r w:rsidR="00AB7B1A" w:rsidRPr="00715AA7">
              <w:rPr>
                <w:color w:val="000000"/>
                <w:sz w:val="22"/>
                <w:szCs w:val="22"/>
              </w:rPr>
              <w:t xml:space="preserve">following: </w:t>
            </w:r>
            <w:r w:rsidR="009A6B39">
              <w:rPr>
                <w:color w:val="000000"/>
                <w:sz w:val="22"/>
                <w:szCs w:val="22"/>
              </w:rPr>
              <w:t xml:space="preserve">Utility </w:t>
            </w:r>
            <w:r w:rsidR="003133FE">
              <w:rPr>
                <w:color w:val="000000"/>
                <w:sz w:val="22"/>
                <w:szCs w:val="22"/>
              </w:rPr>
              <w:t xml:space="preserve">Energy </w:t>
            </w:r>
            <w:r w:rsidR="00AB7B1A" w:rsidRPr="00715AA7">
              <w:rPr>
                <w:color w:val="000000"/>
                <w:sz w:val="22"/>
                <w:szCs w:val="22"/>
              </w:rPr>
              <w:t xml:space="preserve">Plant Manager, </w:t>
            </w:r>
            <w:r w:rsidR="009A6B39">
              <w:rPr>
                <w:color w:val="000000"/>
                <w:sz w:val="22"/>
                <w:szCs w:val="22"/>
              </w:rPr>
              <w:t xml:space="preserve">Director for Utility Services Contractor, Utility Services </w:t>
            </w:r>
            <w:r w:rsidR="009A6B39" w:rsidRPr="00715AA7">
              <w:rPr>
                <w:color w:val="000000"/>
                <w:sz w:val="22"/>
                <w:szCs w:val="22"/>
              </w:rPr>
              <w:t xml:space="preserve">Electrical Engineer, </w:t>
            </w:r>
            <w:r w:rsidR="009A6B39">
              <w:rPr>
                <w:color w:val="000000"/>
                <w:sz w:val="22"/>
                <w:szCs w:val="22"/>
              </w:rPr>
              <w:t>Architectural and Engineering Service Director</w:t>
            </w:r>
            <w:r w:rsidR="00AB7B1A" w:rsidRPr="00715AA7">
              <w:rPr>
                <w:color w:val="000000"/>
                <w:sz w:val="22"/>
                <w:szCs w:val="22"/>
              </w:rPr>
              <w:t xml:space="preserve">, </w:t>
            </w:r>
            <w:r w:rsidR="009A6B39">
              <w:rPr>
                <w:color w:val="000000"/>
                <w:sz w:val="22"/>
                <w:szCs w:val="22"/>
              </w:rPr>
              <w:t>Office of Technology Services Director</w:t>
            </w:r>
            <w:r w:rsidR="00AB7B1A" w:rsidRPr="00715AA7">
              <w:rPr>
                <w:color w:val="000000"/>
                <w:sz w:val="22"/>
                <w:szCs w:val="22"/>
              </w:rPr>
              <w:t>, Environ</w:t>
            </w:r>
            <w:r w:rsidRPr="00715AA7">
              <w:rPr>
                <w:color w:val="000000"/>
                <w:sz w:val="22"/>
                <w:szCs w:val="22"/>
              </w:rPr>
              <w:t xml:space="preserve">mental </w:t>
            </w:r>
            <w:r w:rsidR="009A6B39">
              <w:rPr>
                <w:color w:val="000000"/>
                <w:sz w:val="22"/>
                <w:szCs w:val="22"/>
              </w:rPr>
              <w:t xml:space="preserve">Health and Safety </w:t>
            </w:r>
            <w:r w:rsidRPr="00715AA7">
              <w:rPr>
                <w:color w:val="000000"/>
                <w:sz w:val="22"/>
                <w:szCs w:val="22"/>
              </w:rPr>
              <w:t xml:space="preserve">Manager, </w:t>
            </w:r>
            <w:r w:rsidR="009A6B39">
              <w:rPr>
                <w:color w:val="000000"/>
                <w:sz w:val="22"/>
                <w:szCs w:val="22"/>
              </w:rPr>
              <w:t xml:space="preserve">Director of Facilities and Maintenance Operations, </w:t>
            </w:r>
            <w:r w:rsidR="004C53AF">
              <w:rPr>
                <w:color w:val="000000"/>
                <w:sz w:val="22"/>
                <w:szCs w:val="22"/>
              </w:rPr>
              <w:t xml:space="preserve">Emergency and Security Director, </w:t>
            </w:r>
            <w:r w:rsidR="009A6B39">
              <w:rPr>
                <w:color w:val="000000"/>
                <w:sz w:val="22"/>
                <w:szCs w:val="22"/>
              </w:rPr>
              <w:t xml:space="preserve">Utility P-3 Director, </w:t>
            </w:r>
            <w:r w:rsidRPr="00715AA7">
              <w:rPr>
                <w:color w:val="000000"/>
                <w:sz w:val="22"/>
                <w:szCs w:val="22"/>
              </w:rPr>
              <w:t xml:space="preserve">and </w:t>
            </w:r>
            <w:r w:rsidR="009A6B39">
              <w:rPr>
                <w:color w:val="000000"/>
                <w:sz w:val="22"/>
                <w:szCs w:val="22"/>
              </w:rPr>
              <w:t>Housing and Residences Director</w:t>
            </w:r>
            <w:r w:rsidRPr="00715AA7">
              <w:rPr>
                <w:color w:val="000000"/>
                <w:sz w:val="22"/>
                <w:szCs w:val="22"/>
              </w:rPr>
              <w:t>.</w:t>
            </w:r>
          </w:p>
          <w:p w14:paraId="4E412FCF" w14:textId="77777777" w:rsidR="009551F7" w:rsidRDefault="009551F7" w:rsidP="00715AA7">
            <w:pPr>
              <w:pStyle w:val="ListParagraph"/>
              <w:rPr>
                <w:b/>
                <w:color w:val="000000"/>
                <w:sz w:val="22"/>
                <w:szCs w:val="22"/>
              </w:rPr>
            </w:pPr>
          </w:p>
          <w:p w14:paraId="1FC27241" w14:textId="48F1C9EE" w:rsidR="009551F7" w:rsidRDefault="009551F7" w:rsidP="00715AA7">
            <w:pPr>
              <w:pStyle w:val="ListParagraph"/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Industrial Control System Process Working Group</w:t>
            </w:r>
            <w:r w:rsidR="003133FE">
              <w:rPr>
                <w:b/>
                <w:color w:val="000000"/>
                <w:sz w:val="22"/>
                <w:szCs w:val="22"/>
              </w:rPr>
              <w:t xml:space="preserve"> (ICS Working Group)</w:t>
            </w:r>
            <w:r>
              <w:rPr>
                <w:b/>
                <w:color w:val="000000"/>
                <w:sz w:val="22"/>
                <w:szCs w:val="22"/>
              </w:rPr>
              <w:t xml:space="preserve"> – </w:t>
            </w:r>
            <w:r>
              <w:rPr>
                <w:bCs/>
                <w:color w:val="000000"/>
                <w:sz w:val="22"/>
                <w:szCs w:val="22"/>
              </w:rPr>
              <w:t xml:space="preserve">Working group will consist of the Director of Facilities Maintenance and Operations, HVAC Shop Foreperson, OIT representatives, Risk Management representatives, Utility Services P3 Director, and representatives for Utility Services contractor.  </w:t>
            </w:r>
          </w:p>
          <w:p w14:paraId="393A7763" w14:textId="77777777" w:rsidR="009551F7" w:rsidRDefault="009551F7" w:rsidP="00715AA7">
            <w:pPr>
              <w:pStyle w:val="ListParagraph"/>
              <w:rPr>
                <w:bCs/>
                <w:color w:val="000000"/>
                <w:sz w:val="22"/>
                <w:szCs w:val="22"/>
              </w:rPr>
            </w:pPr>
          </w:p>
          <w:p w14:paraId="72B18A19" w14:textId="6DF40D83" w:rsidR="009551F7" w:rsidRDefault="009551F7" w:rsidP="00715AA7">
            <w:pPr>
              <w:pStyle w:val="ListParagraph"/>
              <w:rPr>
                <w:bCs/>
                <w:color w:val="000000"/>
                <w:sz w:val="22"/>
                <w:szCs w:val="22"/>
              </w:rPr>
            </w:pPr>
            <w:r w:rsidRPr="003133FE">
              <w:rPr>
                <w:b/>
                <w:color w:val="000000"/>
                <w:sz w:val="22"/>
                <w:szCs w:val="22"/>
              </w:rPr>
              <w:t>Resources</w:t>
            </w:r>
            <w:r>
              <w:rPr>
                <w:bCs/>
                <w:color w:val="000000"/>
                <w:sz w:val="22"/>
                <w:szCs w:val="22"/>
              </w:rPr>
              <w:t xml:space="preserve"> – The university and Utility Services contractor may use </w:t>
            </w:r>
            <w:r w:rsidR="003133FE">
              <w:rPr>
                <w:bCs/>
                <w:color w:val="000000"/>
                <w:sz w:val="22"/>
                <w:szCs w:val="22"/>
              </w:rPr>
              <w:t xml:space="preserve">other university units, </w:t>
            </w:r>
            <w:r>
              <w:rPr>
                <w:bCs/>
                <w:color w:val="000000"/>
                <w:sz w:val="22"/>
                <w:szCs w:val="22"/>
              </w:rPr>
              <w:t>outside vendors and or contractors</w:t>
            </w:r>
            <w:r w:rsidR="003133FE">
              <w:rPr>
                <w:bCs/>
                <w:color w:val="000000"/>
                <w:sz w:val="22"/>
                <w:szCs w:val="22"/>
              </w:rPr>
              <w:t xml:space="preserve">.  Notification of Change for Resources processes, equipment, products and technologies must be processed in the same manner as a university or Utility Service contractor.  The Process </w:t>
            </w:r>
            <w:r w:rsidR="00F168AE">
              <w:rPr>
                <w:bCs/>
                <w:color w:val="000000"/>
                <w:sz w:val="22"/>
                <w:szCs w:val="22"/>
              </w:rPr>
              <w:t>O</w:t>
            </w:r>
            <w:r w:rsidR="003133FE">
              <w:rPr>
                <w:bCs/>
                <w:color w:val="000000"/>
                <w:sz w:val="22"/>
                <w:szCs w:val="22"/>
              </w:rPr>
              <w:t xml:space="preserve">wner will work with the Resource to develop a NOC and submit the information to the ICS Working Group for review and processing.  </w:t>
            </w:r>
          </w:p>
          <w:p w14:paraId="648F44B4" w14:textId="77777777" w:rsidR="009A6B39" w:rsidRDefault="009A6B39" w:rsidP="00715AA7">
            <w:pPr>
              <w:pStyle w:val="ListParagraph"/>
              <w:rPr>
                <w:bCs/>
                <w:color w:val="000000"/>
                <w:sz w:val="22"/>
                <w:szCs w:val="22"/>
              </w:rPr>
            </w:pPr>
          </w:p>
          <w:p w14:paraId="2FECCDE7" w14:textId="77777777" w:rsidR="00AB7B1A" w:rsidRPr="009B32CB" w:rsidRDefault="00AB7B1A" w:rsidP="00EF64E0">
            <w:pPr>
              <w:spacing w:before="240"/>
              <w:ind w:left="187" w:right="274"/>
              <w:rPr>
                <w:rFonts w:ascii="Arial" w:hAnsi="Arial" w:cs="Arial"/>
                <w:b/>
                <w:u w:val="single"/>
              </w:rPr>
            </w:pPr>
            <w:r w:rsidRPr="009B32CB">
              <w:rPr>
                <w:rFonts w:ascii="Arial" w:hAnsi="Arial" w:cs="Arial"/>
                <w:b/>
                <w:u w:val="single"/>
              </w:rPr>
              <w:t>MOC Changes</w:t>
            </w:r>
          </w:p>
          <w:p w14:paraId="43AA28D1" w14:textId="13EA120E" w:rsidR="00350009" w:rsidRPr="009B32CB" w:rsidRDefault="00D349D9" w:rsidP="00EF64E0">
            <w:pPr>
              <w:spacing w:before="240"/>
              <w:ind w:left="187" w:right="274"/>
              <w:rPr>
                <w:rFonts w:ascii="Arial" w:hAnsi="Arial" w:cs="Arial"/>
                <w:b/>
              </w:rPr>
            </w:pPr>
            <w:r w:rsidRPr="009B32CB">
              <w:rPr>
                <w:rFonts w:ascii="Arial" w:hAnsi="Arial" w:cs="Arial"/>
                <w:b/>
              </w:rPr>
              <w:t>Responsibility</w:t>
            </w:r>
            <w:r w:rsidR="00350009" w:rsidRPr="009B32CB">
              <w:rPr>
                <w:rFonts w:ascii="Arial" w:hAnsi="Arial" w:cs="Arial"/>
                <w:b/>
              </w:rPr>
              <w:t xml:space="preserve">: </w:t>
            </w:r>
          </w:p>
          <w:p w14:paraId="15C35EBC" w14:textId="227BCB5E" w:rsidR="00D349D9" w:rsidRPr="00D349D9" w:rsidRDefault="00822582" w:rsidP="00D349D9">
            <w:pPr>
              <w:ind w:left="180"/>
              <w:rPr>
                <w:rFonts w:ascii="Arial" w:hAnsi="Arial" w:cs="Arial"/>
                <w:sz w:val="22"/>
                <w:szCs w:val="22"/>
              </w:rPr>
            </w:pPr>
            <w:r w:rsidRPr="00822582">
              <w:rPr>
                <w:rFonts w:ascii="Arial" w:hAnsi="Arial" w:cs="Arial"/>
                <w:sz w:val="22"/>
                <w:szCs w:val="22"/>
              </w:rPr>
              <w:t xml:space="preserve">Implementation of </w:t>
            </w:r>
            <w:r w:rsidRPr="00822582">
              <w:rPr>
                <w:rFonts w:ascii="Arial" w:hAnsi="Arial" w:cs="Arial"/>
                <w:b/>
                <w:sz w:val="22"/>
                <w:szCs w:val="22"/>
              </w:rPr>
              <w:t>MOC</w:t>
            </w:r>
            <w:r w:rsidRPr="00822582">
              <w:rPr>
                <w:rFonts w:ascii="Arial" w:hAnsi="Arial" w:cs="Arial"/>
                <w:sz w:val="22"/>
                <w:szCs w:val="22"/>
              </w:rPr>
              <w:t xml:space="preserve"> is the responsib</w:t>
            </w:r>
            <w:r w:rsidR="00EE6B61">
              <w:rPr>
                <w:rFonts w:ascii="Arial" w:hAnsi="Arial" w:cs="Arial"/>
                <w:sz w:val="22"/>
                <w:szCs w:val="22"/>
              </w:rPr>
              <w:t xml:space="preserve">ility of the </w:t>
            </w:r>
            <w:r w:rsidR="00F168AE">
              <w:rPr>
                <w:rFonts w:ascii="Arial" w:hAnsi="Arial" w:cs="Arial"/>
                <w:sz w:val="22"/>
                <w:szCs w:val="22"/>
              </w:rPr>
              <w:t>Process Owner</w:t>
            </w:r>
            <w:r w:rsidR="00D349D9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EE6B61">
              <w:rPr>
                <w:rFonts w:ascii="Arial" w:hAnsi="Arial" w:cs="Arial"/>
                <w:sz w:val="22"/>
                <w:szCs w:val="22"/>
              </w:rPr>
              <w:t>Department Heads</w:t>
            </w:r>
            <w:r w:rsidR="00D349D9">
              <w:rPr>
                <w:rFonts w:ascii="Arial" w:hAnsi="Arial" w:cs="Arial"/>
                <w:sz w:val="22"/>
                <w:szCs w:val="22"/>
              </w:rPr>
              <w:t xml:space="preserve">.  Responsibilities include conducting </w:t>
            </w:r>
            <w:r w:rsidR="003B12EC">
              <w:rPr>
                <w:rFonts w:ascii="Arial" w:hAnsi="Arial" w:cs="Arial"/>
                <w:sz w:val="22"/>
                <w:szCs w:val="22"/>
              </w:rPr>
              <w:t>a</w:t>
            </w:r>
            <w:r w:rsidR="00D349D9">
              <w:rPr>
                <w:rFonts w:ascii="Arial" w:hAnsi="Arial" w:cs="Arial"/>
                <w:sz w:val="22"/>
                <w:szCs w:val="22"/>
              </w:rPr>
              <w:t xml:space="preserve"> r</w:t>
            </w:r>
            <w:r w:rsidR="00D349D9" w:rsidRPr="00D349D9">
              <w:rPr>
                <w:rFonts w:ascii="Arial" w:hAnsi="Arial" w:cs="Arial"/>
                <w:sz w:val="22"/>
                <w:szCs w:val="22"/>
              </w:rPr>
              <w:t xml:space="preserve">isk </w:t>
            </w:r>
            <w:r w:rsidRPr="00D349D9">
              <w:rPr>
                <w:rFonts w:ascii="Arial" w:hAnsi="Arial" w:cs="Arial"/>
                <w:sz w:val="22"/>
                <w:szCs w:val="22"/>
              </w:rPr>
              <w:t>assessmen</w:t>
            </w:r>
            <w:r w:rsidR="00D349D9" w:rsidRPr="00D349D9">
              <w:rPr>
                <w:rFonts w:ascii="Arial" w:hAnsi="Arial" w:cs="Arial"/>
                <w:sz w:val="22"/>
                <w:szCs w:val="22"/>
              </w:rPr>
              <w:t>t</w:t>
            </w:r>
            <w:del w:id="0" w:author="Carry Salonen" w:date="2025-03-26T09:51:00Z" w16du:dateUtc="2025-03-26T16:51:00Z">
              <w:r w:rsidR="00D349D9" w:rsidRPr="00D349D9" w:rsidDel="00581AD2">
                <w:rPr>
                  <w:rFonts w:ascii="Arial" w:hAnsi="Arial" w:cs="Arial"/>
                  <w:sz w:val="22"/>
                  <w:szCs w:val="22"/>
                </w:rPr>
                <w:delText>s</w:delText>
              </w:r>
            </w:del>
            <w:r w:rsidR="00D349D9" w:rsidRPr="00D349D9">
              <w:rPr>
                <w:rFonts w:ascii="Arial" w:hAnsi="Arial" w:cs="Arial"/>
                <w:sz w:val="22"/>
                <w:szCs w:val="22"/>
              </w:rPr>
              <w:t xml:space="preserve"> to the proposed changes, </w:t>
            </w:r>
            <w:r w:rsidRPr="00D349D9">
              <w:rPr>
                <w:rFonts w:ascii="Arial" w:hAnsi="Arial" w:cs="Arial"/>
                <w:sz w:val="22"/>
                <w:szCs w:val="22"/>
              </w:rPr>
              <w:t>develo</w:t>
            </w:r>
            <w:r w:rsidR="00D349D9">
              <w:rPr>
                <w:rFonts w:ascii="Arial" w:hAnsi="Arial" w:cs="Arial"/>
                <w:sz w:val="22"/>
                <w:szCs w:val="22"/>
              </w:rPr>
              <w:t xml:space="preserve">pment of safety and work plans </w:t>
            </w:r>
            <w:r w:rsidR="006833A5">
              <w:rPr>
                <w:rFonts w:ascii="Arial" w:hAnsi="Arial" w:cs="Arial"/>
                <w:sz w:val="22"/>
                <w:szCs w:val="22"/>
              </w:rPr>
              <w:t>(SOPs, JSA’s, etc.),</w:t>
            </w:r>
            <w:r w:rsidR="00F168AE">
              <w:rPr>
                <w:rFonts w:ascii="Arial" w:hAnsi="Arial" w:cs="Arial"/>
                <w:sz w:val="22"/>
                <w:szCs w:val="22"/>
              </w:rPr>
              <w:t xml:space="preserve"> obtaining</w:t>
            </w:r>
            <w:r w:rsidR="006833A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349D9">
              <w:rPr>
                <w:rFonts w:ascii="Arial" w:hAnsi="Arial" w:cs="Arial"/>
                <w:sz w:val="22"/>
                <w:szCs w:val="22"/>
              </w:rPr>
              <w:t>approval of the process for change, commun</w:t>
            </w:r>
            <w:r w:rsidR="004F6E6B" w:rsidRPr="00D349D9">
              <w:rPr>
                <w:rFonts w:ascii="Arial" w:hAnsi="Arial" w:cs="Arial"/>
                <w:sz w:val="22"/>
                <w:szCs w:val="22"/>
              </w:rPr>
              <w:t>ication</w:t>
            </w:r>
            <w:r w:rsidR="00D349D9">
              <w:rPr>
                <w:rFonts w:ascii="Arial" w:hAnsi="Arial" w:cs="Arial"/>
                <w:sz w:val="22"/>
                <w:szCs w:val="22"/>
              </w:rPr>
              <w:t xml:space="preserve"> and follow-up on the changes</w:t>
            </w:r>
            <w:r w:rsidRPr="00D349D9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7E40262A" w14:textId="6EE423AF" w:rsidR="00D349D9" w:rsidRDefault="00822582" w:rsidP="00340164">
            <w:pPr>
              <w:ind w:left="180"/>
              <w:rPr>
                <w:rFonts w:ascii="Arial" w:hAnsi="Arial" w:cs="Arial"/>
                <w:sz w:val="22"/>
                <w:szCs w:val="22"/>
              </w:rPr>
            </w:pPr>
            <w:r w:rsidRPr="00822582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9B32CB">
              <w:rPr>
                <w:rFonts w:ascii="Arial" w:hAnsi="Arial" w:cs="Arial"/>
                <w:sz w:val="22"/>
                <w:szCs w:val="22"/>
              </w:rPr>
              <w:t>Process Owners</w:t>
            </w:r>
            <w:r w:rsidR="00AB4FB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22582">
              <w:rPr>
                <w:rFonts w:ascii="Arial" w:hAnsi="Arial" w:cs="Arial"/>
                <w:sz w:val="22"/>
                <w:szCs w:val="22"/>
              </w:rPr>
              <w:t xml:space="preserve">are responsible for </w:t>
            </w:r>
            <w:r w:rsidR="006833A5">
              <w:rPr>
                <w:rFonts w:ascii="Arial" w:hAnsi="Arial" w:cs="Arial"/>
                <w:sz w:val="22"/>
                <w:szCs w:val="22"/>
              </w:rPr>
              <w:t xml:space="preserve">training </w:t>
            </w:r>
            <w:r w:rsidR="00F168AE">
              <w:rPr>
                <w:rFonts w:ascii="Arial" w:hAnsi="Arial" w:cs="Arial"/>
                <w:sz w:val="22"/>
                <w:szCs w:val="22"/>
              </w:rPr>
              <w:t>employees</w:t>
            </w:r>
            <w:r w:rsidR="009B32CB">
              <w:rPr>
                <w:rFonts w:ascii="Arial" w:hAnsi="Arial" w:cs="Arial"/>
                <w:sz w:val="22"/>
                <w:szCs w:val="22"/>
              </w:rPr>
              <w:t xml:space="preserve"> and or Resources</w:t>
            </w:r>
            <w:r w:rsidR="006833A5">
              <w:rPr>
                <w:rFonts w:ascii="Arial" w:hAnsi="Arial" w:cs="Arial"/>
                <w:sz w:val="22"/>
                <w:szCs w:val="22"/>
              </w:rPr>
              <w:t xml:space="preserve"> on change and communicating those changes using the Notification of Change process</w:t>
            </w:r>
            <w:r w:rsidR="00AB4FB5">
              <w:rPr>
                <w:rFonts w:ascii="Arial" w:hAnsi="Arial" w:cs="Arial"/>
                <w:sz w:val="22"/>
                <w:szCs w:val="22"/>
              </w:rPr>
              <w:t xml:space="preserve">.  </w:t>
            </w:r>
          </w:p>
          <w:p w14:paraId="0D53C90A" w14:textId="35476DD5" w:rsidR="006833A5" w:rsidRDefault="006833A5" w:rsidP="006833A5">
            <w:pPr>
              <w:ind w:left="180"/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All </w:t>
            </w:r>
            <w:r w:rsidR="00F168AE">
              <w:rPr>
                <w:rFonts w:ascii="Arial" w:hAnsi="Arial" w:cs="Arial"/>
                <w:sz w:val="22"/>
                <w:szCs w:val="22"/>
              </w:rPr>
              <w:t>employees</w:t>
            </w:r>
            <w:r w:rsidR="00822582" w:rsidRPr="008225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168AE">
              <w:rPr>
                <w:rFonts w:ascii="Arial" w:hAnsi="Arial" w:cs="Arial"/>
                <w:sz w:val="22"/>
                <w:szCs w:val="22"/>
              </w:rPr>
              <w:t xml:space="preserve">and or Resources </w:t>
            </w:r>
            <w:r w:rsidR="00822582" w:rsidRPr="00822582">
              <w:rPr>
                <w:rFonts w:ascii="Arial" w:hAnsi="Arial" w:cs="Arial"/>
                <w:sz w:val="22"/>
                <w:szCs w:val="22"/>
              </w:rPr>
              <w:t xml:space="preserve">are responsible for </w:t>
            </w:r>
            <w:r>
              <w:rPr>
                <w:rFonts w:ascii="Arial" w:hAnsi="Arial" w:cs="Arial"/>
                <w:sz w:val="22"/>
                <w:szCs w:val="22"/>
              </w:rPr>
              <w:t xml:space="preserve">understanding what triggers a management of change and to follow process if an MOC is triggered.  </w:t>
            </w:r>
          </w:p>
          <w:p w14:paraId="3221E044" w14:textId="77777777" w:rsidR="00340164" w:rsidRDefault="00340164" w:rsidP="00340164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095487A" w14:textId="1A0A23CC" w:rsidR="00EF2012" w:rsidRPr="009B32CB" w:rsidRDefault="00EF2012" w:rsidP="00EF2012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ind w:left="270"/>
              <w:rPr>
                <w:rFonts w:ascii="Arial" w:hAnsi="Arial" w:cs="Arial"/>
                <w:b/>
                <w:szCs w:val="24"/>
              </w:rPr>
            </w:pPr>
            <w:r w:rsidRPr="009B32CB">
              <w:rPr>
                <w:rFonts w:ascii="Arial" w:hAnsi="Arial" w:cs="Arial"/>
                <w:b/>
                <w:szCs w:val="24"/>
              </w:rPr>
              <w:t>MOC Elements</w:t>
            </w:r>
          </w:p>
          <w:p w14:paraId="179CEF73" w14:textId="77777777" w:rsidR="00E8540F" w:rsidRDefault="00E8540F" w:rsidP="00EF2012">
            <w:pPr>
              <w:pStyle w:val="Header"/>
              <w:numPr>
                <w:ilvl w:val="0"/>
                <w:numId w:val="23"/>
              </w:numPr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Phase 1:  </w:t>
            </w:r>
          </w:p>
          <w:p w14:paraId="2C1AF627" w14:textId="0746ABA3" w:rsidR="00E8540F" w:rsidRPr="003B12EC" w:rsidRDefault="00E8540F" w:rsidP="00E8540F">
            <w:pPr>
              <w:pStyle w:val="Header"/>
              <w:numPr>
                <w:ilvl w:val="1"/>
                <w:numId w:val="23"/>
              </w:numPr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A hardcopy form that starts the MOC process.  It is completed and </w:t>
            </w:r>
            <w:r w:rsidR="00051A99">
              <w:rPr>
                <w:rFonts w:ascii="Arial" w:hAnsi="Arial" w:cs="Arial"/>
                <w:szCs w:val="24"/>
              </w:rPr>
              <w:t xml:space="preserve">filled out by </w:t>
            </w:r>
            <w:r w:rsidR="00E35C76">
              <w:rPr>
                <w:rFonts w:ascii="Arial" w:hAnsi="Arial" w:cs="Arial"/>
                <w:szCs w:val="24"/>
              </w:rPr>
              <w:t>the Initiator</w:t>
            </w:r>
            <w:r>
              <w:rPr>
                <w:rFonts w:ascii="Arial" w:hAnsi="Arial" w:cs="Arial"/>
                <w:szCs w:val="24"/>
              </w:rPr>
              <w:t xml:space="preserve"> and approved by a </w:t>
            </w:r>
            <w:r w:rsidR="00F168AE">
              <w:rPr>
                <w:rFonts w:ascii="Arial" w:hAnsi="Arial" w:cs="Arial"/>
                <w:szCs w:val="24"/>
              </w:rPr>
              <w:t xml:space="preserve">Unit Manager / </w:t>
            </w:r>
            <w:r>
              <w:rPr>
                <w:rFonts w:ascii="Arial" w:hAnsi="Arial" w:cs="Arial"/>
                <w:szCs w:val="24"/>
              </w:rPr>
              <w:t>Sponsor.</w:t>
            </w:r>
          </w:p>
          <w:p w14:paraId="2FD6D0E2" w14:textId="649D9747" w:rsidR="00EF2012" w:rsidRDefault="00E8540F" w:rsidP="00EF2012">
            <w:pPr>
              <w:pStyle w:val="Header"/>
              <w:numPr>
                <w:ilvl w:val="0"/>
                <w:numId w:val="23"/>
              </w:numPr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Phase 2:</w:t>
            </w:r>
          </w:p>
          <w:p w14:paraId="1BF32A47" w14:textId="2BF3C80C" w:rsidR="00F168AE" w:rsidRPr="00F168AE" w:rsidRDefault="00F168AE" w:rsidP="00B21337">
            <w:pPr>
              <w:pStyle w:val="Header"/>
              <w:numPr>
                <w:ilvl w:val="1"/>
                <w:numId w:val="23"/>
              </w:numPr>
              <w:tabs>
                <w:tab w:val="clear" w:pos="4320"/>
                <w:tab w:val="clear" w:pos="8640"/>
              </w:tabs>
              <w:spacing w:before="60" w:after="60"/>
              <w:ind w:left="165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The</w:t>
            </w:r>
            <w:r w:rsidR="00051A99" w:rsidRPr="00F168AE">
              <w:rPr>
                <w:rFonts w:ascii="Arial" w:hAnsi="Arial" w:cs="Arial"/>
                <w:szCs w:val="24"/>
              </w:rPr>
              <w:t xml:space="preserve"> </w:t>
            </w:r>
            <w:r w:rsidR="00B21337">
              <w:rPr>
                <w:rFonts w:ascii="Arial" w:hAnsi="Arial" w:cs="Arial"/>
                <w:szCs w:val="24"/>
              </w:rPr>
              <w:t xml:space="preserve">electronic </w:t>
            </w:r>
            <w:r w:rsidR="00051A99" w:rsidRPr="00F168AE">
              <w:rPr>
                <w:rFonts w:ascii="Arial" w:hAnsi="Arial" w:cs="Arial"/>
                <w:szCs w:val="24"/>
              </w:rPr>
              <w:t xml:space="preserve">MOC Form that is developed and routed to affected </w:t>
            </w:r>
            <w:r w:rsidR="004C53AF">
              <w:rPr>
                <w:rFonts w:ascii="Arial" w:hAnsi="Arial" w:cs="Arial"/>
                <w:szCs w:val="24"/>
              </w:rPr>
              <w:t xml:space="preserve">Unit Manager </w:t>
            </w:r>
            <w:r w:rsidR="00E46CEB">
              <w:rPr>
                <w:rFonts w:ascii="Arial" w:hAnsi="Arial" w:cs="Arial"/>
                <w:szCs w:val="24"/>
              </w:rPr>
              <w:t xml:space="preserve">for completion.  Unit Manager sends to </w:t>
            </w:r>
            <w:r w:rsidR="00051A99" w:rsidRPr="00F168AE">
              <w:rPr>
                <w:rFonts w:ascii="Arial" w:hAnsi="Arial" w:cs="Arial"/>
                <w:szCs w:val="24"/>
              </w:rPr>
              <w:t>Department Heads to initiate the review and approval process.</w:t>
            </w:r>
          </w:p>
          <w:p w14:paraId="6154EF36" w14:textId="025CE33E" w:rsidR="00051A99" w:rsidRDefault="00051A99" w:rsidP="00051A99">
            <w:pPr>
              <w:pStyle w:val="Header"/>
              <w:numPr>
                <w:ilvl w:val="0"/>
                <w:numId w:val="23"/>
              </w:numPr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Phase 3:  </w:t>
            </w:r>
          </w:p>
          <w:p w14:paraId="40868170" w14:textId="7DB6F55E" w:rsidR="00051A99" w:rsidRPr="00EF2012" w:rsidRDefault="00051A99" w:rsidP="00051A99">
            <w:pPr>
              <w:pStyle w:val="Header"/>
              <w:numPr>
                <w:ilvl w:val="1"/>
                <w:numId w:val="23"/>
              </w:numPr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Notification of Change </w:t>
            </w:r>
            <w:r w:rsidR="008E3C0F">
              <w:rPr>
                <w:rFonts w:ascii="Arial" w:hAnsi="Arial" w:cs="Arial"/>
                <w:szCs w:val="24"/>
              </w:rPr>
              <w:t xml:space="preserve">(NOC) </w:t>
            </w:r>
            <w:r w:rsidR="00E27D23">
              <w:rPr>
                <w:rFonts w:ascii="Arial" w:hAnsi="Arial" w:cs="Arial"/>
                <w:szCs w:val="24"/>
              </w:rPr>
              <w:t>form.</w:t>
            </w:r>
          </w:p>
          <w:p w14:paraId="434DC901" w14:textId="77777777" w:rsidR="00E6496A" w:rsidRDefault="00E6496A" w:rsidP="00340164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ind w:left="270"/>
              <w:rPr>
                <w:rFonts w:ascii="Arial" w:hAnsi="Arial" w:cs="Arial"/>
                <w:b/>
                <w:szCs w:val="24"/>
                <w:u w:val="single"/>
              </w:rPr>
            </w:pPr>
          </w:p>
          <w:p w14:paraId="77198C5C" w14:textId="3E9101BF" w:rsidR="00080A40" w:rsidRPr="009B32CB" w:rsidRDefault="00972417" w:rsidP="00340164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ind w:left="270"/>
              <w:rPr>
                <w:rFonts w:ascii="Arial" w:hAnsi="Arial" w:cs="Arial"/>
                <w:b/>
                <w:szCs w:val="24"/>
              </w:rPr>
            </w:pPr>
            <w:r w:rsidRPr="009B32CB">
              <w:rPr>
                <w:rFonts w:ascii="Arial" w:hAnsi="Arial" w:cs="Arial"/>
                <w:b/>
                <w:szCs w:val="24"/>
              </w:rPr>
              <w:t>MOC Steps</w:t>
            </w:r>
          </w:p>
          <w:p w14:paraId="3BC6546D" w14:textId="77777777" w:rsidR="00972417" w:rsidRDefault="00972417" w:rsidP="00221E71">
            <w:pPr>
              <w:pStyle w:val="Header"/>
              <w:spacing w:before="60" w:after="60"/>
              <w:rPr>
                <w:rFonts w:ascii="Arial" w:hAnsi="Arial" w:cs="Arial"/>
                <w:b/>
                <w:bCs/>
                <w:u w:val="single"/>
              </w:rPr>
            </w:pPr>
          </w:p>
          <w:p w14:paraId="3AE724A5" w14:textId="7BCC628B" w:rsidR="009A00BB" w:rsidRPr="009A00BB" w:rsidRDefault="003E24DF" w:rsidP="00972417">
            <w:pPr>
              <w:pStyle w:val="BodyTextIndent2"/>
              <w:numPr>
                <w:ilvl w:val="0"/>
                <w:numId w:val="20"/>
              </w:numPr>
              <w:tabs>
                <w:tab w:val="clear" w:pos="-720"/>
              </w:tabs>
              <w:spacing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Employee </w:t>
            </w:r>
            <w:r w:rsidR="009A00BB">
              <w:rPr>
                <w:rFonts w:ascii="Times New Roman" w:hAnsi="Times New Roman"/>
                <w:bCs/>
                <w:sz w:val="22"/>
                <w:szCs w:val="22"/>
              </w:rPr>
              <w:t>proposing the change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or proposing the change on behalf of a Resource</w:t>
            </w:r>
            <w:r w:rsidR="009A00BB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FC6325">
              <w:rPr>
                <w:rFonts w:ascii="Times New Roman" w:hAnsi="Times New Roman"/>
                <w:bCs/>
                <w:sz w:val="22"/>
                <w:szCs w:val="22"/>
              </w:rPr>
              <w:t xml:space="preserve">(Initiator) </w:t>
            </w:r>
            <w:r w:rsidR="009A00BB">
              <w:rPr>
                <w:rFonts w:ascii="Times New Roman" w:hAnsi="Times New Roman"/>
                <w:bCs/>
                <w:sz w:val="22"/>
                <w:szCs w:val="22"/>
              </w:rPr>
              <w:t>will com</w:t>
            </w:r>
            <w:r w:rsidR="00C015E9">
              <w:rPr>
                <w:rFonts w:ascii="Times New Roman" w:hAnsi="Times New Roman"/>
                <w:bCs/>
                <w:sz w:val="22"/>
                <w:szCs w:val="22"/>
              </w:rPr>
              <w:t xml:space="preserve">plete </w:t>
            </w:r>
            <w:r w:rsidR="00CA262B">
              <w:rPr>
                <w:rFonts w:ascii="Times New Roman" w:hAnsi="Times New Roman"/>
                <w:bCs/>
                <w:sz w:val="22"/>
                <w:szCs w:val="22"/>
              </w:rPr>
              <w:t>Management of Change f</w:t>
            </w:r>
            <w:r w:rsidR="009A00BB">
              <w:rPr>
                <w:rFonts w:ascii="Times New Roman" w:hAnsi="Times New Roman"/>
                <w:bCs/>
                <w:sz w:val="22"/>
                <w:szCs w:val="22"/>
              </w:rPr>
              <w:t>orm</w:t>
            </w:r>
            <w:r w:rsidR="006614F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C015E9">
              <w:rPr>
                <w:rFonts w:ascii="Times New Roman" w:hAnsi="Times New Roman"/>
                <w:bCs/>
                <w:sz w:val="22"/>
                <w:szCs w:val="22"/>
              </w:rPr>
              <w:t>(</w:t>
            </w:r>
            <w:r w:rsidR="00C015E9" w:rsidRPr="00C015E9">
              <w:rPr>
                <w:rFonts w:ascii="Times New Roman" w:hAnsi="Times New Roman"/>
                <w:bCs/>
                <w:i/>
                <w:sz w:val="22"/>
                <w:szCs w:val="22"/>
              </w:rPr>
              <w:t>Phase 1</w:t>
            </w:r>
            <w:r w:rsidR="009713E2">
              <w:rPr>
                <w:rFonts w:ascii="Times New Roman" w:hAnsi="Times New Roman"/>
                <w:bCs/>
                <w:i/>
                <w:sz w:val="22"/>
                <w:szCs w:val="22"/>
              </w:rPr>
              <w:t xml:space="preserve">, sections A. – D) </w:t>
            </w:r>
            <w:r w:rsidR="00546369">
              <w:rPr>
                <w:rFonts w:ascii="Times New Roman" w:hAnsi="Times New Roman"/>
                <w:bCs/>
                <w:sz w:val="22"/>
                <w:szCs w:val="22"/>
              </w:rPr>
              <w:t>with assistance</w:t>
            </w:r>
            <w:r w:rsidR="006614F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FC6325">
              <w:rPr>
                <w:rFonts w:ascii="Times New Roman" w:hAnsi="Times New Roman"/>
                <w:bCs/>
                <w:sz w:val="22"/>
                <w:szCs w:val="22"/>
              </w:rPr>
              <w:t xml:space="preserve">and approval of </w:t>
            </w:r>
            <w:r w:rsidR="00D859A9">
              <w:rPr>
                <w:rFonts w:ascii="Times New Roman" w:hAnsi="Times New Roman"/>
                <w:bCs/>
                <w:sz w:val="22"/>
                <w:szCs w:val="22"/>
              </w:rPr>
              <w:t>Process Owner</w:t>
            </w:r>
            <w:r w:rsidR="005668F7">
              <w:rPr>
                <w:rFonts w:ascii="Times New Roman" w:hAnsi="Times New Roman"/>
                <w:bCs/>
                <w:sz w:val="22"/>
                <w:szCs w:val="22"/>
              </w:rPr>
              <w:t xml:space="preserve"> (A </w:t>
            </w:r>
            <w:r w:rsidR="00D859A9">
              <w:rPr>
                <w:rFonts w:ascii="Times New Roman" w:hAnsi="Times New Roman"/>
                <w:bCs/>
                <w:sz w:val="22"/>
                <w:szCs w:val="22"/>
              </w:rPr>
              <w:t xml:space="preserve">Process Owner </w:t>
            </w:r>
            <w:r w:rsidR="005668F7">
              <w:rPr>
                <w:rFonts w:ascii="Times New Roman" w:hAnsi="Times New Roman"/>
                <w:bCs/>
                <w:sz w:val="22"/>
                <w:szCs w:val="22"/>
              </w:rPr>
              <w:t>is the Initiators Supervisor</w:t>
            </w:r>
            <w:r w:rsidR="00FC6325">
              <w:rPr>
                <w:rFonts w:ascii="Times New Roman" w:hAnsi="Times New Roman"/>
                <w:bCs/>
                <w:sz w:val="22"/>
                <w:szCs w:val="22"/>
              </w:rPr>
              <w:t>)</w:t>
            </w:r>
            <w:r w:rsidR="009A00BB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  <w:p w14:paraId="42A1B9A8" w14:textId="68A2BD3F" w:rsidR="00972417" w:rsidRPr="00CA262B" w:rsidRDefault="00D859A9" w:rsidP="00CA262B">
            <w:pPr>
              <w:pStyle w:val="BodyTextIndent2"/>
              <w:numPr>
                <w:ilvl w:val="0"/>
                <w:numId w:val="20"/>
              </w:numPr>
              <w:tabs>
                <w:tab w:val="clear" w:pos="-720"/>
              </w:tabs>
              <w:spacing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Process Owner</w:t>
            </w:r>
            <w:r w:rsidR="00FC6325">
              <w:rPr>
                <w:rFonts w:ascii="Times New Roman" w:hAnsi="Times New Roman"/>
                <w:sz w:val="22"/>
                <w:szCs w:val="22"/>
              </w:rPr>
              <w:t xml:space="preserve"> will </w:t>
            </w:r>
            <w:r w:rsidR="00CA262B">
              <w:rPr>
                <w:rFonts w:ascii="Times New Roman" w:hAnsi="Times New Roman"/>
                <w:sz w:val="22"/>
                <w:szCs w:val="22"/>
              </w:rPr>
              <w:t>send a notification email</w:t>
            </w:r>
            <w:r w:rsidR="00EF2012">
              <w:rPr>
                <w:rFonts w:ascii="Times New Roman" w:hAnsi="Times New Roman"/>
                <w:sz w:val="22"/>
                <w:szCs w:val="22"/>
              </w:rPr>
              <w:t xml:space="preserve"> to the Unit Manager </w:t>
            </w:r>
            <w:r w:rsidR="00CA262B">
              <w:rPr>
                <w:rFonts w:ascii="Times New Roman" w:hAnsi="Times New Roman"/>
                <w:sz w:val="22"/>
                <w:szCs w:val="22"/>
              </w:rPr>
              <w:t xml:space="preserve">that an MOC has been initiated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and </w:t>
            </w:r>
            <w:r w:rsidR="00CA262B">
              <w:rPr>
                <w:rFonts w:ascii="Times New Roman" w:hAnsi="Times New Roman"/>
                <w:sz w:val="22"/>
                <w:szCs w:val="22"/>
              </w:rPr>
              <w:t>attach the MOC form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with Phase 1 completed</w:t>
            </w:r>
            <w:r w:rsidR="00CA262B">
              <w:rPr>
                <w:rFonts w:ascii="Times New Roman" w:hAnsi="Times New Roman"/>
                <w:sz w:val="22"/>
                <w:szCs w:val="22"/>
              </w:rPr>
              <w:t>.</w:t>
            </w:r>
            <w:r w:rsidR="00CA262B" w:rsidRPr="00CA262B">
              <w:rPr>
                <w:rFonts w:ascii="Times New Roman" w:hAnsi="Times New Roman"/>
                <w:bCs/>
                <w:sz w:val="22"/>
                <w:szCs w:val="22"/>
              </w:rPr>
              <w:t xml:space="preserve">  </w:t>
            </w:r>
            <w:r w:rsidR="00FC6325" w:rsidRPr="00CA262B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  <w:p w14:paraId="515C36A0" w14:textId="7FC9379C" w:rsidR="00972417" w:rsidRDefault="00D859A9" w:rsidP="00972417">
            <w:pPr>
              <w:pStyle w:val="BodyTextIndent2"/>
              <w:numPr>
                <w:ilvl w:val="0"/>
                <w:numId w:val="20"/>
              </w:numPr>
              <w:tabs>
                <w:tab w:val="clear" w:pos="-720"/>
              </w:tabs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The Unit Manager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complete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section E</w:t>
            </w:r>
            <w:r w:rsidR="009713E2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015E9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="00C015E9" w:rsidRPr="00C015E9">
              <w:rPr>
                <w:rFonts w:ascii="Times New Roman" w:hAnsi="Times New Roman"/>
                <w:i/>
                <w:sz w:val="22"/>
                <w:szCs w:val="22"/>
              </w:rPr>
              <w:t>Phase 2</w:t>
            </w:r>
            <w:r w:rsidR="00C015E9">
              <w:rPr>
                <w:rFonts w:ascii="Times New Roman" w:hAnsi="Times New Roman"/>
                <w:sz w:val="22"/>
                <w:szCs w:val="22"/>
              </w:rPr>
              <w:t xml:space="preserve">) and </w:t>
            </w:r>
            <w:r w:rsidR="00CA262B">
              <w:rPr>
                <w:rFonts w:ascii="Times New Roman" w:hAnsi="Times New Roman"/>
                <w:sz w:val="22"/>
                <w:szCs w:val="22"/>
              </w:rPr>
              <w:t xml:space="preserve">send a notification email </w:t>
            </w:r>
            <w:r w:rsidR="00972417">
              <w:rPr>
                <w:rFonts w:ascii="Times New Roman" w:hAnsi="Times New Roman"/>
                <w:sz w:val="22"/>
                <w:szCs w:val="22"/>
              </w:rPr>
              <w:t xml:space="preserve">to all </w:t>
            </w:r>
            <w:r w:rsidR="00972417" w:rsidRPr="006614F3">
              <w:rPr>
                <w:rFonts w:ascii="Times New Roman" w:hAnsi="Times New Roman"/>
                <w:bCs/>
                <w:sz w:val="22"/>
                <w:szCs w:val="22"/>
              </w:rPr>
              <w:t>affected</w:t>
            </w:r>
            <w:r w:rsidR="00CA262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015E9">
              <w:rPr>
                <w:rFonts w:ascii="Times New Roman" w:hAnsi="Times New Roman"/>
                <w:sz w:val="22"/>
                <w:szCs w:val="22"/>
              </w:rPr>
              <w:t>Department Heads</w:t>
            </w:r>
            <w:r w:rsidR="00CA262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72417">
              <w:rPr>
                <w:rFonts w:ascii="Times New Roman" w:hAnsi="Times New Roman"/>
                <w:sz w:val="22"/>
                <w:szCs w:val="22"/>
              </w:rPr>
              <w:t>to review applicable sections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59A874BC" w14:textId="726DF7D2" w:rsidR="00972417" w:rsidRDefault="00C015E9" w:rsidP="00972417">
            <w:pPr>
              <w:pStyle w:val="BodyTextIndent2"/>
              <w:numPr>
                <w:ilvl w:val="0"/>
                <w:numId w:val="20"/>
              </w:numPr>
              <w:tabs>
                <w:tab w:val="clear" w:pos="-720"/>
              </w:tabs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Department Heads</w:t>
            </w:r>
            <w:r w:rsidR="00972417">
              <w:rPr>
                <w:rFonts w:ascii="Times New Roman" w:hAnsi="Times New Roman"/>
                <w:sz w:val="22"/>
                <w:szCs w:val="22"/>
              </w:rPr>
              <w:t xml:space="preserve"> will review the MOC</w:t>
            </w:r>
            <w:r w:rsidR="00D859A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713E2">
              <w:rPr>
                <w:rFonts w:ascii="Times New Roman" w:hAnsi="Times New Roman"/>
                <w:sz w:val="22"/>
                <w:szCs w:val="22"/>
              </w:rPr>
              <w:t xml:space="preserve">by completing section F. and </w:t>
            </w:r>
            <w:r w:rsidR="00D859A9">
              <w:rPr>
                <w:rFonts w:ascii="Times New Roman" w:hAnsi="Times New Roman"/>
                <w:sz w:val="22"/>
                <w:szCs w:val="22"/>
              </w:rPr>
              <w:t>making modifications to change</w:t>
            </w:r>
            <w:r w:rsidR="00972417">
              <w:rPr>
                <w:rFonts w:ascii="Times New Roman" w:hAnsi="Times New Roman"/>
                <w:sz w:val="22"/>
                <w:szCs w:val="22"/>
              </w:rPr>
              <w:t>, assign</w:t>
            </w:r>
            <w:r w:rsidR="00D859A9">
              <w:rPr>
                <w:rFonts w:ascii="Times New Roman" w:hAnsi="Times New Roman"/>
                <w:sz w:val="22"/>
                <w:szCs w:val="22"/>
              </w:rPr>
              <w:t>ment</w:t>
            </w:r>
            <w:r w:rsidR="00972417">
              <w:rPr>
                <w:rFonts w:ascii="Times New Roman" w:hAnsi="Times New Roman"/>
                <w:sz w:val="22"/>
                <w:szCs w:val="22"/>
              </w:rPr>
              <w:t xml:space="preserve"> correction actions, </w:t>
            </w:r>
            <w:r w:rsidR="00D859A9">
              <w:rPr>
                <w:rFonts w:ascii="Times New Roman" w:hAnsi="Times New Roman"/>
                <w:sz w:val="22"/>
                <w:szCs w:val="22"/>
              </w:rPr>
              <w:t xml:space="preserve">and </w:t>
            </w:r>
            <w:r w:rsidR="00972417">
              <w:rPr>
                <w:rFonts w:ascii="Times New Roman" w:hAnsi="Times New Roman"/>
                <w:sz w:val="22"/>
                <w:szCs w:val="22"/>
              </w:rPr>
              <w:t>completion dates</w:t>
            </w:r>
            <w:r w:rsidR="00D859A9">
              <w:rPr>
                <w:rFonts w:ascii="Times New Roman" w:hAnsi="Times New Roman"/>
                <w:sz w:val="22"/>
                <w:szCs w:val="22"/>
              </w:rPr>
              <w:t xml:space="preserve"> as needed.  Department Head will email back MOC changes and approval to Unit Manager to work with Process Owner for implementation signifying</w:t>
            </w:r>
            <w:r w:rsidR="00972417">
              <w:rPr>
                <w:rFonts w:ascii="Times New Roman" w:hAnsi="Times New Roman"/>
                <w:sz w:val="22"/>
                <w:szCs w:val="22"/>
              </w:rPr>
              <w:t xml:space="preserve"> initial review is complete</w:t>
            </w:r>
            <w:r w:rsidR="00D859A9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5474D84A" w14:textId="5C8ED036" w:rsidR="009713E2" w:rsidRPr="009713E2" w:rsidRDefault="00D859A9" w:rsidP="00BE554F">
            <w:pPr>
              <w:pStyle w:val="BodyTextIndent2"/>
              <w:numPr>
                <w:ilvl w:val="0"/>
                <w:numId w:val="20"/>
              </w:numPr>
              <w:tabs>
                <w:tab w:val="clear" w:pos="-720"/>
              </w:tabs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9713E2">
              <w:rPr>
                <w:rFonts w:ascii="Times New Roman" w:hAnsi="Times New Roman"/>
                <w:sz w:val="22"/>
                <w:szCs w:val="22"/>
              </w:rPr>
              <w:t>Unit Manager</w:t>
            </w:r>
            <w:r w:rsidR="00C015E9" w:rsidRPr="009713E2">
              <w:rPr>
                <w:rFonts w:ascii="Times New Roman" w:hAnsi="Times New Roman"/>
                <w:sz w:val="22"/>
                <w:szCs w:val="22"/>
              </w:rPr>
              <w:t xml:space="preserve"> will review outstanding </w:t>
            </w:r>
            <w:r w:rsidR="00972417" w:rsidRPr="009713E2">
              <w:rPr>
                <w:rFonts w:ascii="Times New Roman" w:hAnsi="Times New Roman"/>
                <w:sz w:val="22"/>
                <w:szCs w:val="22"/>
              </w:rPr>
              <w:t>MOC</w:t>
            </w:r>
            <w:r w:rsidR="00C015E9" w:rsidRPr="009713E2">
              <w:rPr>
                <w:rFonts w:ascii="Times New Roman" w:hAnsi="Times New Roman"/>
                <w:sz w:val="22"/>
                <w:szCs w:val="22"/>
              </w:rPr>
              <w:t>(s)</w:t>
            </w:r>
            <w:r w:rsidR="00972417" w:rsidRPr="009713E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713E2" w:rsidRPr="009713E2">
              <w:rPr>
                <w:rFonts w:ascii="Times New Roman" w:hAnsi="Times New Roman"/>
                <w:sz w:val="22"/>
                <w:szCs w:val="22"/>
              </w:rPr>
              <w:t xml:space="preserve">Department Head approvals </w:t>
            </w:r>
            <w:r w:rsidR="00972417" w:rsidRPr="009713E2">
              <w:rPr>
                <w:rFonts w:ascii="Times New Roman" w:hAnsi="Times New Roman"/>
                <w:sz w:val="22"/>
                <w:szCs w:val="22"/>
              </w:rPr>
              <w:t>weekly to get status updates from Department Heads</w:t>
            </w:r>
            <w:r w:rsidRPr="009713E2">
              <w:rPr>
                <w:rFonts w:ascii="Times New Roman" w:hAnsi="Times New Roman"/>
                <w:sz w:val="22"/>
                <w:szCs w:val="22"/>
              </w:rPr>
              <w:t xml:space="preserve"> for pending reviews</w:t>
            </w:r>
            <w:r w:rsidR="00972417" w:rsidRPr="009713E2">
              <w:rPr>
                <w:rFonts w:ascii="Times New Roman" w:hAnsi="Times New Roman"/>
                <w:sz w:val="22"/>
                <w:szCs w:val="22"/>
              </w:rPr>
              <w:t xml:space="preserve">.  </w:t>
            </w:r>
          </w:p>
          <w:p w14:paraId="61AFB0C3" w14:textId="39442487" w:rsidR="00972417" w:rsidRDefault="00972417" w:rsidP="00972417">
            <w:pPr>
              <w:pStyle w:val="BodyTextIndent2"/>
              <w:numPr>
                <w:ilvl w:val="0"/>
                <w:numId w:val="20"/>
              </w:numPr>
              <w:tabs>
                <w:tab w:val="clear" w:pos="-720"/>
              </w:tabs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Once </w:t>
            </w:r>
            <w:r w:rsidR="009713E2">
              <w:rPr>
                <w:rFonts w:ascii="Times New Roman" w:hAnsi="Times New Roman"/>
                <w:sz w:val="22"/>
                <w:szCs w:val="22"/>
              </w:rPr>
              <w:t xml:space="preserve">MOC has Department Head initial approval, (Phase 3) Unit manager will work with Process Owner for completion.  </w:t>
            </w:r>
          </w:p>
          <w:p w14:paraId="2C1D04EE" w14:textId="7CD01674" w:rsidR="00972417" w:rsidRDefault="009713E2" w:rsidP="00972417">
            <w:pPr>
              <w:pStyle w:val="BodyTextIndent2"/>
              <w:numPr>
                <w:ilvl w:val="0"/>
                <w:numId w:val="20"/>
              </w:numPr>
              <w:tabs>
                <w:tab w:val="clear" w:pos="-720"/>
              </w:tabs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Unit Manager</w:t>
            </w:r>
            <w:r w:rsidR="0058002F">
              <w:rPr>
                <w:rFonts w:ascii="Times New Roman" w:hAnsi="Times New Roman"/>
                <w:sz w:val="22"/>
                <w:szCs w:val="22"/>
              </w:rPr>
              <w:t xml:space="preserve"> will </w:t>
            </w:r>
            <w:r>
              <w:rPr>
                <w:rFonts w:ascii="Times New Roman" w:hAnsi="Times New Roman"/>
                <w:sz w:val="22"/>
                <w:szCs w:val="22"/>
              </w:rPr>
              <w:t>prepare NOC form and email Process Owner.</w:t>
            </w:r>
            <w:r w:rsidR="0058002F">
              <w:rPr>
                <w:rFonts w:ascii="Times New Roman" w:hAnsi="Times New Roman"/>
                <w:sz w:val="22"/>
                <w:szCs w:val="22"/>
              </w:rPr>
              <w:t xml:space="preserve">    </w:t>
            </w:r>
          </w:p>
          <w:p w14:paraId="7052DB00" w14:textId="70CD8894" w:rsidR="00972417" w:rsidRDefault="009713E2" w:rsidP="00972417">
            <w:pPr>
              <w:pStyle w:val="BodyTextIndent2"/>
              <w:numPr>
                <w:ilvl w:val="0"/>
                <w:numId w:val="20"/>
              </w:numPr>
              <w:tabs>
                <w:tab w:val="clear" w:pos="-720"/>
              </w:tabs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Process Owner</w:t>
            </w:r>
            <w:r w:rsidR="00972417">
              <w:rPr>
                <w:rFonts w:ascii="Times New Roman" w:hAnsi="Times New Roman"/>
                <w:sz w:val="22"/>
                <w:szCs w:val="22"/>
              </w:rPr>
              <w:t xml:space="preserve"> will </w:t>
            </w:r>
            <w:r w:rsidR="0058002F">
              <w:rPr>
                <w:rFonts w:ascii="Times New Roman" w:hAnsi="Times New Roman"/>
                <w:sz w:val="22"/>
                <w:szCs w:val="22"/>
              </w:rPr>
              <w:t xml:space="preserve">review completed MOC form and notify all affected </w:t>
            </w:r>
            <w:r w:rsidR="00F168AE">
              <w:rPr>
                <w:rFonts w:ascii="Times New Roman" w:hAnsi="Times New Roman"/>
                <w:sz w:val="22"/>
                <w:szCs w:val="22"/>
              </w:rPr>
              <w:t>employees</w:t>
            </w:r>
            <w:r w:rsidR="0058002F">
              <w:rPr>
                <w:rFonts w:ascii="Times New Roman" w:hAnsi="Times New Roman"/>
                <w:sz w:val="22"/>
                <w:szCs w:val="22"/>
              </w:rPr>
              <w:t xml:space="preserve"> by using the NOC form.</w:t>
            </w:r>
            <w:r w:rsidR="00EE6B61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proofErr w:type="gramStart"/>
            <w:r w:rsidR="00EE6B61">
              <w:rPr>
                <w:rFonts w:ascii="Times New Roman" w:hAnsi="Times New Roman"/>
                <w:sz w:val="22"/>
                <w:szCs w:val="22"/>
              </w:rPr>
              <w:t>NOC</w:t>
            </w:r>
            <w:proofErr w:type="gramEnd"/>
            <w:r w:rsidR="00EE6B61">
              <w:rPr>
                <w:rFonts w:ascii="Times New Roman" w:hAnsi="Times New Roman"/>
                <w:sz w:val="22"/>
                <w:szCs w:val="22"/>
              </w:rPr>
              <w:t xml:space="preserve"> form needs to be signed and dated by all affected </w:t>
            </w:r>
            <w:r w:rsidR="00F168AE">
              <w:rPr>
                <w:rFonts w:ascii="Times New Roman" w:hAnsi="Times New Roman"/>
                <w:sz w:val="22"/>
                <w:szCs w:val="22"/>
              </w:rPr>
              <w:t>employees</w:t>
            </w:r>
            <w:r w:rsidR="00EE6B61">
              <w:rPr>
                <w:rFonts w:ascii="Times New Roman" w:hAnsi="Times New Roman"/>
                <w:sz w:val="22"/>
                <w:szCs w:val="22"/>
              </w:rPr>
              <w:t xml:space="preserve">.  </w:t>
            </w:r>
            <w:r w:rsidR="0058002F">
              <w:rPr>
                <w:rFonts w:ascii="Times New Roman" w:hAnsi="Times New Roman"/>
                <w:sz w:val="22"/>
                <w:szCs w:val="22"/>
              </w:rPr>
              <w:t xml:space="preserve">A copy of the NOC form also needs to be posted in </w:t>
            </w:r>
            <w:proofErr w:type="gramStart"/>
            <w:r w:rsidR="0058002F">
              <w:rPr>
                <w:rFonts w:ascii="Times New Roman" w:hAnsi="Times New Roman"/>
                <w:sz w:val="22"/>
                <w:szCs w:val="22"/>
              </w:rPr>
              <w:t>affected</w:t>
            </w:r>
            <w:proofErr w:type="gramEnd"/>
            <w:r w:rsidR="0058002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168AE">
              <w:rPr>
                <w:rFonts w:ascii="Times New Roman" w:hAnsi="Times New Roman"/>
                <w:sz w:val="22"/>
                <w:szCs w:val="22"/>
              </w:rPr>
              <w:t>employees</w:t>
            </w:r>
            <w:r w:rsidR="0058002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="0058002F">
              <w:rPr>
                <w:rFonts w:ascii="Times New Roman" w:hAnsi="Times New Roman"/>
                <w:sz w:val="22"/>
                <w:szCs w:val="22"/>
              </w:rPr>
              <w:t>work station</w:t>
            </w:r>
            <w:proofErr w:type="gramEnd"/>
            <w:r w:rsidR="0058002F">
              <w:rPr>
                <w:rFonts w:ascii="Times New Roman" w:hAnsi="Times New Roman"/>
                <w:sz w:val="22"/>
                <w:szCs w:val="22"/>
              </w:rPr>
              <w:t xml:space="preserve"> for 30 days.   </w:t>
            </w:r>
          </w:p>
          <w:p w14:paraId="35A88636" w14:textId="387351CC" w:rsidR="00972417" w:rsidRDefault="009713E2" w:rsidP="00972417">
            <w:pPr>
              <w:pStyle w:val="BodyTextIndent2"/>
              <w:numPr>
                <w:ilvl w:val="0"/>
                <w:numId w:val="20"/>
              </w:numPr>
              <w:tabs>
                <w:tab w:val="clear" w:pos="-720"/>
              </w:tabs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Process Owner</w:t>
            </w:r>
            <w:r w:rsidR="0058002F">
              <w:rPr>
                <w:rFonts w:ascii="Times New Roman" w:hAnsi="Times New Roman"/>
                <w:sz w:val="22"/>
                <w:szCs w:val="22"/>
              </w:rPr>
              <w:t xml:space="preserve"> will route the completed N</w:t>
            </w:r>
            <w:r w:rsidR="00972417">
              <w:rPr>
                <w:rFonts w:ascii="Times New Roman" w:hAnsi="Times New Roman"/>
                <w:sz w:val="22"/>
                <w:szCs w:val="22"/>
              </w:rPr>
              <w:t>OC</w:t>
            </w:r>
            <w:r w:rsidR="00546369">
              <w:rPr>
                <w:rFonts w:ascii="Times New Roman" w:hAnsi="Times New Roman"/>
                <w:sz w:val="22"/>
                <w:szCs w:val="22"/>
              </w:rPr>
              <w:t>(s)</w:t>
            </w:r>
            <w:r w:rsidR="00972417">
              <w:rPr>
                <w:rFonts w:ascii="Times New Roman" w:hAnsi="Times New Roman"/>
                <w:sz w:val="22"/>
                <w:szCs w:val="22"/>
              </w:rPr>
              <w:t xml:space="preserve"> to </w:t>
            </w:r>
            <w:r w:rsidR="00221E71">
              <w:rPr>
                <w:rFonts w:ascii="Times New Roman" w:hAnsi="Times New Roman"/>
                <w:sz w:val="22"/>
                <w:szCs w:val="22"/>
              </w:rPr>
              <w:t xml:space="preserve">Unit </w:t>
            </w:r>
            <w:r w:rsidR="00972417">
              <w:rPr>
                <w:rFonts w:ascii="Times New Roman" w:hAnsi="Times New Roman"/>
                <w:sz w:val="22"/>
                <w:szCs w:val="22"/>
              </w:rPr>
              <w:t>Manager</w:t>
            </w:r>
            <w:r w:rsidR="00EE6B61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sz w:val="22"/>
                <w:szCs w:val="22"/>
              </w:rPr>
              <w:t>Department Heads</w:t>
            </w:r>
            <w:r w:rsidR="00972417">
              <w:rPr>
                <w:rFonts w:ascii="Times New Roman" w:hAnsi="Times New Roman"/>
                <w:sz w:val="22"/>
                <w:szCs w:val="22"/>
              </w:rPr>
              <w:t xml:space="preserve"> for final review and verification that the items are completed.</w:t>
            </w:r>
          </w:p>
          <w:p w14:paraId="1D319F29" w14:textId="1349C35E" w:rsidR="00972417" w:rsidRDefault="00EE6B61" w:rsidP="00972417">
            <w:pPr>
              <w:pStyle w:val="BodyTextIndent2"/>
              <w:numPr>
                <w:ilvl w:val="0"/>
                <w:numId w:val="20"/>
              </w:numPr>
              <w:tabs>
                <w:tab w:val="clear" w:pos="-720"/>
              </w:tabs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Superintendents</w:t>
            </w:r>
            <w:r w:rsidR="00972417">
              <w:rPr>
                <w:rFonts w:ascii="Times New Roman" w:hAnsi="Times New Roman"/>
                <w:sz w:val="22"/>
                <w:szCs w:val="22"/>
              </w:rPr>
              <w:t xml:space="preserve"> will send out final communication that all items are complete and to execute change.</w:t>
            </w:r>
          </w:p>
          <w:p w14:paraId="2FACB329" w14:textId="7BD1AC2F" w:rsidR="00912079" w:rsidRPr="00E6496A" w:rsidRDefault="00972417" w:rsidP="00E6496A">
            <w:pPr>
              <w:pStyle w:val="BodyTextIndent2"/>
              <w:numPr>
                <w:ilvl w:val="0"/>
                <w:numId w:val="20"/>
              </w:numPr>
              <w:tabs>
                <w:tab w:val="clear" w:pos="-720"/>
              </w:tabs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Original MOC form will be filed with </w:t>
            </w:r>
            <w:del w:id="1" w:author="Carry Salonen" w:date="2025-03-26T10:28:00Z" w16du:dateUtc="2025-03-26T17:28:00Z">
              <w:r w:rsidR="009713E2" w:rsidRPr="009713E2" w:rsidDel="00222C1F">
                <w:rPr>
                  <w:rFonts w:ascii="Times New Roman" w:hAnsi="Times New Roman"/>
                  <w:sz w:val="22"/>
                  <w:szCs w:val="22"/>
                  <w:highlight w:val="yellow"/>
                </w:rPr>
                <w:delText>????</w:delText>
              </w:r>
              <w:r w:rsidDel="00222C1F">
                <w:rPr>
                  <w:rFonts w:ascii="Times New Roman" w:hAnsi="Times New Roman"/>
                  <w:sz w:val="22"/>
                  <w:szCs w:val="22"/>
                </w:rPr>
                <w:delText>.</w:delText>
              </w:r>
            </w:del>
            <w:ins w:id="2" w:author="Carry Salonen" w:date="2025-03-26T10:28:00Z" w16du:dateUtc="2025-03-26T17:28:00Z">
              <w:r w:rsidR="00222C1F">
                <w:rPr>
                  <w:rFonts w:ascii="Times New Roman" w:hAnsi="Times New Roman"/>
                  <w:sz w:val="22"/>
                  <w:szCs w:val="22"/>
                </w:rPr>
                <w:t>Facilities as the repository of the record</w:t>
              </w:r>
              <w:r w:rsidR="00222C1F">
                <w:rPr>
                  <w:rFonts w:ascii="Times New Roman" w:hAnsi="Times New Roman"/>
                  <w:sz w:val="22"/>
                  <w:szCs w:val="22"/>
                </w:rPr>
                <w:t>.</w:t>
              </w:r>
            </w:ins>
          </w:p>
          <w:p w14:paraId="6EDC4157" w14:textId="77777777" w:rsidR="00EE6F68" w:rsidRDefault="00EE6F68" w:rsidP="00354FCB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ind w:left="180"/>
              <w:rPr>
                <w:rFonts w:ascii="Arial" w:hAnsi="Arial" w:cs="Arial"/>
                <w:sz w:val="22"/>
                <w:szCs w:val="22"/>
              </w:rPr>
            </w:pPr>
          </w:p>
          <w:p w14:paraId="100656C3" w14:textId="77777777" w:rsidR="00EE6F68" w:rsidRPr="009B32CB" w:rsidRDefault="00822582" w:rsidP="00354FCB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ind w:left="180"/>
              <w:rPr>
                <w:rFonts w:ascii="Arial" w:hAnsi="Arial" w:cs="Arial"/>
                <w:b/>
                <w:szCs w:val="24"/>
              </w:rPr>
            </w:pPr>
            <w:r w:rsidRPr="009B32CB">
              <w:rPr>
                <w:rFonts w:ascii="Arial" w:hAnsi="Arial" w:cs="Arial"/>
                <w:b/>
                <w:szCs w:val="24"/>
              </w:rPr>
              <w:lastRenderedPageBreak/>
              <w:t>Pre-Startup Safety Reviews:</w:t>
            </w:r>
          </w:p>
          <w:p w14:paraId="15CC5CAD" w14:textId="77777777" w:rsidR="00444010" w:rsidRDefault="00444010" w:rsidP="00354FCB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ind w:left="180"/>
              <w:rPr>
                <w:rFonts w:ascii="Arial" w:hAnsi="Arial" w:cs="Arial"/>
                <w:b/>
                <w:szCs w:val="24"/>
                <w:u w:val="single"/>
              </w:rPr>
            </w:pPr>
          </w:p>
          <w:p w14:paraId="29E6E104" w14:textId="422E1A62" w:rsidR="00444010" w:rsidRDefault="00444010" w:rsidP="00444010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ind w:left="18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It is critical that new or modified equipment be inspected prior to start-up to ensure that hazards are identified.  To accomplish this an inspection will be completed using a Safety Start-Up checklist.</w:t>
            </w:r>
            <w:r w:rsidR="00C36668">
              <w:rPr>
                <w:rFonts w:ascii="Arial" w:hAnsi="Arial" w:cs="Arial"/>
                <w:szCs w:val="24"/>
              </w:rPr>
              <w:t xml:space="preserve"> </w:t>
            </w:r>
          </w:p>
          <w:p w14:paraId="24EC9BE4" w14:textId="77777777" w:rsidR="00444010" w:rsidRPr="00444010" w:rsidRDefault="00444010" w:rsidP="00444010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ind w:left="180"/>
              <w:rPr>
                <w:rFonts w:ascii="Arial" w:hAnsi="Arial" w:cs="Arial"/>
                <w:szCs w:val="24"/>
              </w:rPr>
            </w:pPr>
          </w:p>
          <w:p w14:paraId="17AF0B95" w14:textId="19531F83" w:rsidR="00822582" w:rsidRPr="00444010" w:rsidRDefault="00822582" w:rsidP="00444010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ind w:left="180"/>
              <w:rPr>
                <w:rFonts w:ascii="Arial" w:hAnsi="Arial" w:cs="Arial"/>
                <w:szCs w:val="24"/>
              </w:rPr>
            </w:pPr>
            <w:r w:rsidRPr="00444010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444010" w:rsidRPr="00444010">
              <w:rPr>
                <w:rFonts w:ascii="Arial" w:hAnsi="Arial" w:cs="Arial"/>
                <w:sz w:val="22"/>
                <w:szCs w:val="22"/>
              </w:rPr>
              <w:t xml:space="preserve">affected Department Heads </w:t>
            </w:r>
            <w:r w:rsidRPr="00444010">
              <w:rPr>
                <w:rFonts w:ascii="Arial" w:hAnsi="Arial" w:cs="Arial"/>
                <w:sz w:val="22"/>
                <w:szCs w:val="22"/>
              </w:rPr>
              <w:t xml:space="preserve">will </w:t>
            </w:r>
            <w:r w:rsidR="00444010" w:rsidRPr="00444010">
              <w:rPr>
                <w:rFonts w:ascii="Arial" w:hAnsi="Arial" w:cs="Arial"/>
                <w:sz w:val="22"/>
                <w:szCs w:val="22"/>
              </w:rPr>
              <w:t xml:space="preserve">include and </w:t>
            </w:r>
            <w:r w:rsidRPr="00444010">
              <w:rPr>
                <w:rFonts w:ascii="Arial" w:hAnsi="Arial" w:cs="Arial"/>
                <w:sz w:val="22"/>
                <w:szCs w:val="22"/>
              </w:rPr>
              <w:t>review</w:t>
            </w:r>
            <w:r w:rsidR="00444010" w:rsidRPr="00444010">
              <w:rPr>
                <w:rFonts w:ascii="Arial" w:hAnsi="Arial" w:cs="Arial"/>
                <w:sz w:val="22"/>
                <w:szCs w:val="22"/>
              </w:rPr>
              <w:t xml:space="preserve"> the Pre-Startup Safety checklist to ensure all safety items </w:t>
            </w:r>
            <w:r w:rsidRPr="00444010">
              <w:rPr>
                <w:rFonts w:ascii="Arial" w:hAnsi="Arial" w:cs="Arial"/>
                <w:sz w:val="22"/>
                <w:szCs w:val="22"/>
              </w:rPr>
              <w:t>are met.</w:t>
            </w:r>
            <w:r w:rsidR="00E27D23" w:rsidRPr="00444010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035B1561" w14:textId="77777777" w:rsidR="00912079" w:rsidRDefault="00912079" w:rsidP="00822582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5AB79F7F" w14:textId="77777777" w:rsidR="00D737CA" w:rsidRPr="009B32CB" w:rsidRDefault="00D737CA" w:rsidP="00482ADE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ind w:left="180"/>
              <w:rPr>
                <w:rFonts w:ascii="Arial" w:hAnsi="Arial" w:cs="Arial"/>
                <w:b/>
                <w:szCs w:val="24"/>
              </w:rPr>
            </w:pPr>
            <w:r w:rsidRPr="009B32CB">
              <w:rPr>
                <w:rFonts w:ascii="Arial" w:hAnsi="Arial" w:cs="Arial"/>
                <w:b/>
                <w:szCs w:val="24"/>
              </w:rPr>
              <w:t>Training:</w:t>
            </w:r>
          </w:p>
          <w:p w14:paraId="69EFBDFA" w14:textId="38DEED8B" w:rsidR="00D737CA" w:rsidRDefault="00912079" w:rsidP="00912079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ind w:left="1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All </w:t>
            </w:r>
            <w:r w:rsidR="009B32CB">
              <w:rPr>
                <w:rFonts w:ascii="Arial" w:hAnsi="Arial" w:cs="Arial"/>
                <w:sz w:val="22"/>
                <w:szCs w:val="22"/>
              </w:rPr>
              <w:t>employees and Resources are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C7C90" w:rsidRPr="001C7C90">
              <w:rPr>
                <w:rFonts w:ascii="Arial" w:hAnsi="Arial" w:cs="Arial"/>
                <w:sz w:val="22"/>
                <w:szCs w:val="22"/>
              </w:rPr>
              <w:t xml:space="preserve">required to go through Management of Change </w:t>
            </w:r>
            <w:r w:rsidR="00750CF9">
              <w:rPr>
                <w:rFonts w:ascii="Arial" w:hAnsi="Arial" w:cs="Arial"/>
                <w:sz w:val="22"/>
                <w:szCs w:val="22"/>
              </w:rPr>
              <w:t>t</w:t>
            </w:r>
            <w:r w:rsidR="001C7C90" w:rsidRPr="001C7C90">
              <w:rPr>
                <w:rFonts w:ascii="Arial" w:hAnsi="Arial" w:cs="Arial"/>
                <w:sz w:val="22"/>
                <w:szCs w:val="22"/>
              </w:rPr>
              <w:t>raining</w:t>
            </w:r>
            <w:r w:rsidR="009B32CB">
              <w:rPr>
                <w:rFonts w:ascii="Arial" w:hAnsi="Arial" w:cs="Arial"/>
                <w:sz w:val="22"/>
                <w:szCs w:val="22"/>
              </w:rPr>
              <w:t xml:space="preserve"> by the Process Owner</w:t>
            </w:r>
            <w:r w:rsidR="001C7C90" w:rsidRPr="001C7C90">
              <w:rPr>
                <w:rFonts w:ascii="Arial" w:hAnsi="Arial" w:cs="Arial"/>
                <w:sz w:val="22"/>
                <w:szCs w:val="22"/>
              </w:rPr>
              <w:t xml:space="preserve"> and as required if changes occur to the program. </w:t>
            </w:r>
            <w:r w:rsidR="009B32CB">
              <w:rPr>
                <w:rFonts w:ascii="Arial" w:hAnsi="Arial" w:cs="Arial"/>
                <w:sz w:val="22"/>
                <w:szCs w:val="22"/>
              </w:rPr>
              <w:t xml:space="preserve">  The Process Owner will supply to the </w:t>
            </w:r>
            <w:r w:rsidR="00DA1B6B">
              <w:rPr>
                <w:rFonts w:ascii="Arial" w:hAnsi="Arial" w:cs="Arial"/>
                <w:sz w:val="22"/>
                <w:szCs w:val="22"/>
              </w:rPr>
              <w:t>Unit Manager</w:t>
            </w:r>
            <w:r w:rsidR="009B32CB">
              <w:rPr>
                <w:rFonts w:ascii="Arial" w:hAnsi="Arial" w:cs="Arial"/>
                <w:sz w:val="22"/>
                <w:szCs w:val="22"/>
              </w:rPr>
              <w:t xml:space="preserve"> the attendance list with a copy of the NOC covered after the training has occurred.  The Process Owner is responsible for ensuring</w:t>
            </w:r>
            <w:r w:rsidR="002E15F4">
              <w:rPr>
                <w:rFonts w:ascii="Arial" w:hAnsi="Arial" w:cs="Arial"/>
                <w:sz w:val="22"/>
                <w:szCs w:val="22"/>
              </w:rPr>
              <w:t xml:space="preserve"> and monitoring</w:t>
            </w:r>
            <w:r w:rsidR="009B32CB">
              <w:rPr>
                <w:rFonts w:ascii="Arial" w:hAnsi="Arial" w:cs="Arial"/>
                <w:sz w:val="22"/>
                <w:szCs w:val="22"/>
              </w:rPr>
              <w:t xml:space="preserve"> employees</w:t>
            </w:r>
            <w:r w:rsidR="002E15F4">
              <w:rPr>
                <w:rFonts w:ascii="Arial" w:hAnsi="Arial" w:cs="Arial"/>
                <w:sz w:val="22"/>
                <w:szCs w:val="22"/>
              </w:rPr>
              <w:t xml:space="preserve"> and Resources</w:t>
            </w:r>
            <w:r w:rsidR="009B32C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E15F4">
              <w:rPr>
                <w:rFonts w:ascii="Arial" w:hAnsi="Arial" w:cs="Arial"/>
                <w:sz w:val="22"/>
                <w:szCs w:val="22"/>
              </w:rPr>
              <w:t xml:space="preserve">for </w:t>
            </w:r>
            <w:r w:rsidR="009B32CB">
              <w:rPr>
                <w:rFonts w:ascii="Arial" w:hAnsi="Arial" w:cs="Arial"/>
                <w:sz w:val="22"/>
                <w:szCs w:val="22"/>
              </w:rPr>
              <w:t>understand</w:t>
            </w:r>
            <w:r w:rsidR="002E15F4">
              <w:rPr>
                <w:rFonts w:ascii="Arial" w:hAnsi="Arial" w:cs="Arial"/>
                <w:sz w:val="22"/>
                <w:szCs w:val="22"/>
              </w:rPr>
              <w:t>ing</w:t>
            </w:r>
            <w:r w:rsidR="009B32CB">
              <w:rPr>
                <w:rFonts w:ascii="Arial" w:hAnsi="Arial" w:cs="Arial"/>
                <w:sz w:val="22"/>
                <w:szCs w:val="22"/>
              </w:rPr>
              <w:t xml:space="preserve"> and implement</w:t>
            </w:r>
            <w:r w:rsidR="002E15F4">
              <w:rPr>
                <w:rFonts w:ascii="Arial" w:hAnsi="Arial" w:cs="Arial"/>
                <w:sz w:val="22"/>
                <w:szCs w:val="22"/>
              </w:rPr>
              <w:t>ation of</w:t>
            </w:r>
            <w:r w:rsidR="009B32C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E15F4">
              <w:rPr>
                <w:rFonts w:ascii="Arial" w:hAnsi="Arial" w:cs="Arial"/>
                <w:sz w:val="22"/>
                <w:szCs w:val="22"/>
              </w:rPr>
              <w:t>MOC</w:t>
            </w:r>
            <w:r w:rsidR="00F168A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BC9440C" w14:textId="77777777" w:rsidR="00912079" w:rsidRPr="00912079" w:rsidRDefault="00912079" w:rsidP="00912079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ind w:left="180"/>
              <w:rPr>
                <w:rFonts w:ascii="Arial" w:hAnsi="Arial" w:cs="Arial"/>
                <w:sz w:val="22"/>
                <w:szCs w:val="22"/>
              </w:rPr>
            </w:pPr>
          </w:p>
          <w:p w14:paraId="421EE4E8" w14:textId="77777777" w:rsidR="008F21C9" w:rsidRPr="009B32CB" w:rsidRDefault="00D737CA" w:rsidP="00482ADE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ind w:left="180"/>
              <w:rPr>
                <w:rFonts w:ascii="Arial" w:hAnsi="Arial" w:cs="Arial"/>
                <w:b/>
                <w:szCs w:val="24"/>
              </w:rPr>
            </w:pPr>
            <w:r w:rsidRPr="009B32CB">
              <w:rPr>
                <w:rFonts w:ascii="Arial" w:hAnsi="Arial" w:cs="Arial"/>
                <w:b/>
                <w:szCs w:val="24"/>
              </w:rPr>
              <w:t>Audit Guidelines</w:t>
            </w:r>
            <w:r w:rsidR="008F21C9" w:rsidRPr="009B32CB">
              <w:rPr>
                <w:rFonts w:ascii="Arial" w:hAnsi="Arial" w:cs="Arial"/>
                <w:b/>
                <w:szCs w:val="24"/>
              </w:rPr>
              <w:t>:</w:t>
            </w:r>
          </w:p>
          <w:p w14:paraId="02F63FA7" w14:textId="36488796" w:rsidR="00AE4E76" w:rsidRDefault="002E15F4" w:rsidP="00F4063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ind w:left="1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9B32CB" w:rsidRPr="009B32CB">
              <w:rPr>
                <w:rFonts w:ascii="Arial" w:hAnsi="Arial" w:cs="Arial"/>
                <w:sz w:val="22"/>
                <w:szCs w:val="22"/>
              </w:rPr>
              <w:t xml:space="preserve">ICS Working Group </w:t>
            </w:r>
            <w:r w:rsidR="00D737CA">
              <w:rPr>
                <w:rFonts w:ascii="Arial" w:hAnsi="Arial" w:cs="Arial"/>
                <w:sz w:val="22"/>
                <w:szCs w:val="22"/>
              </w:rPr>
              <w:t xml:space="preserve">will </w:t>
            </w:r>
            <w:r w:rsidR="00750CF9">
              <w:rPr>
                <w:rFonts w:ascii="Arial" w:hAnsi="Arial" w:cs="Arial"/>
                <w:sz w:val="22"/>
                <w:szCs w:val="22"/>
              </w:rPr>
              <w:t>audit the Management of Change p</w:t>
            </w:r>
            <w:r w:rsidR="00D737CA">
              <w:rPr>
                <w:rFonts w:ascii="Arial" w:hAnsi="Arial" w:cs="Arial"/>
                <w:sz w:val="22"/>
                <w:szCs w:val="22"/>
              </w:rPr>
              <w:t>rogram annually.</w:t>
            </w:r>
            <w:r>
              <w:rPr>
                <w:rFonts w:ascii="Arial" w:hAnsi="Arial" w:cs="Arial"/>
                <w:sz w:val="22"/>
                <w:szCs w:val="22"/>
              </w:rPr>
              <w:t xml:space="preserve">  Any change developed by the group will be updated on the Facilities website and notice of the change sent to Department Heads and Unit Managers.</w:t>
            </w:r>
          </w:p>
          <w:p w14:paraId="164BE045" w14:textId="77777777" w:rsidR="009B32CB" w:rsidRPr="003B12EC" w:rsidRDefault="009B32CB" w:rsidP="009B32CB">
            <w:pPr>
              <w:spacing w:before="240"/>
              <w:ind w:left="187" w:right="274"/>
              <w:rPr>
                <w:rFonts w:ascii="Arial" w:hAnsi="Arial" w:cs="Arial"/>
                <w:b/>
              </w:rPr>
            </w:pPr>
            <w:r w:rsidRPr="00F3597C">
              <w:rPr>
                <w:rFonts w:ascii="Arial" w:hAnsi="Arial" w:cs="Arial"/>
                <w:b/>
                <w:highlight w:val="yellow"/>
              </w:rPr>
              <w:t>Emergency MOC:</w:t>
            </w:r>
          </w:p>
          <w:p w14:paraId="77E77494" w14:textId="77777777" w:rsidR="009B32CB" w:rsidRDefault="009B32CB" w:rsidP="009B32CB">
            <w:pPr>
              <w:spacing w:before="240"/>
              <w:ind w:left="187" w:right="274"/>
            </w:pPr>
            <w:r>
              <w:t xml:space="preserve">Sometimes there is no </w:t>
            </w:r>
            <w:proofErr w:type="gramStart"/>
            <w:r>
              <w:t>choice</w:t>
            </w:r>
            <w:proofErr w:type="gramEnd"/>
            <w:r>
              <w:t xml:space="preserve"> and a change has to be made without the full approval process.  In this case an Emergency MOC procedure is followed.  In a situation where normal operations do not resume after the emergency change, a full MOC evaluation should be completed.  </w:t>
            </w:r>
          </w:p>
          <w:p w14:paraId="057056D8" w14:textId="77777777" w:rsidR="009B32CB" w:rsidRDefault="009B32CB" w:rsidP="009B32CB">
            <w:pPr>
              <w:pStyle w:val="ListParagraph"/>
              <w:numPr>
                <w:ilvl w:val="0"/>
                <w:numId w:val="25"/>
              </w:numPr>
              <w:spacing w:before="240"/>
              <w:ind w:right="274"/>
            </w:pPr>
            <w:r>
              <w:t>Need a contingency plan – what alternative is taken place and for a specified time.</w:t>
            </w:r>
          </w:p>
          <w:p w14:paraId="41C0405C" w14:textId="77777777" w:rsidR="009B32CB" w:rsidRDefault="009B32CB" w:rsidP="009B32CB">
            <w:pPr>
              <w:pStyle w:val="ListParagraph"/>
              <w:numPr>
                <w:ilvl w:val="0"/>
                <w:numId w:val="25"/>
              </w:numPr>
              <w:spacing w:before="240"/>
              <w:ind w:right="274"/>
            </w:pPr>
            <w:r>
              <w:t xml:space="preserve">Evaluate using available skills and resources – focus on immediate risks only.  </w:t>
            </w:r>
          </w:p>
          <w:p w14:paraId="0771E37D" w14:textId="77777777" w:rsidR="009B32CB" w:rsidRPr="000C6B67" w:rsidRDefault="009B32CB" w:rsidP="009B32CB">
            <w:pPr>
              <w:pStyle w:val="ListParagraph"/>
              <w:numPr>
                <w:ilvl w:val="0"/>
                <w:numId w:val="25"/>
              </w:numPr>
              <w:spacing w:before="240"/>
              <w:ind w:right="274"/>
            </w:pPr>
            <w:r>
              <w:t>Close out emergency MOC when normal operations resume.</w:t>
            </w:r>
          </w:p>
          <w:p w14:paraId="3730F2A0" w14:textId="77777777" w:rsidR="009B32CB" w:rsidRPr="003B12EC" w:rsidRDefault="009B32CB" w:rsidP="009B32CB">
            <w:pPr>
              <w:spacing w:before="240"/>
              <w:ind w:right="27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Pr="00F3597C">
              <w:rPr>
                <w:rFonts w:ascii="Arial" w:hAnsi="Arial" w:cs="Arial"/>
                <w:b/>
                <w:highlight w:val="yellow"/>
              </w:rPr>
              <w:t>Temporary MOC:</w:t>
            </w:r>
            <w:r>
              <w:rPr>
                <w:rFonts w:ascii="Arial" w:hAnsi="Arial" w:cs="Arial"/>
                <w:b/>
              </w:rPr>
              <w:t xml:space="preserve">  </w:t>
            </w:r>
          </w:p>
          <w:p w14:paraId="678EC98A" w14:textId="741E7002" w:rsidR="009B32CB" w:rsidRPr="00E8540F" w:rsidRDefault="00F168AE" w:rsidP="009B32CB">
            <w:pPr>
              <w:spacing w:before="240"/>
              <w:ind w:left="187" w:right="274"/>
            </w:pPr>
            <w:r>
              <w:t>Temporary MOCs</w:t>
            </w:r>
            <w:r w:rsidR="009B32CB" w:rsidRPr="00E8540F">
              <w:t xml:space="preserve"> must have a specified time limit with an expiration date.  If the change is not returned to its original condition, a full MOC must be completed.  Examples of temporary changes are conducting trials and bypassing equipment.  </w:t>
            </w:r>
          </w:p>
          <w:p w14:paraId="30C4E28E" w14:textId="77777777" w:rsidR="009B32CB" w:rsidRDefault="009B32CB" w:rsidP="00F4063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ind w:left="180"/>
              <w:rPr>
                <w:rFonts w:ascii="Arial" w:hAnsi="Arial" w:cs="Arial"/>
                <w:sz w:val="22"/>
                <w:szCs w:val="22"/>
              </w:rPr>
            </w:pPr>
          </w:p>
          <w:p w14:paraId="17904DE0" w14:textId="79D531FD" w:rsidR="009B32CB" w:rsidRPr="00FA27AC" w:rsidRDefault="009B32CB" w:rsidP="00F4063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ind w:left="1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4E76" w14:paraId="437D09B7" w14:textId="77777777" w:rsidTr="00D711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820" w:type="dxa"/>
            <w:gridSpan w:val="3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14:paraId="5F7D33C2" w14:textId="1269DD56" w:rsidR="00AE4E76" w:rsidRPr="00D737CA" w:rsidRDefault="00AE4E76" w:rsidP="00423737">
            <w:pPr>
              <w:tabs>
                <w:tab w:val="left" w:pos="-720"/>
                <w:tab w:val="left" w:pos="1800"/>
              </w:tabs>
              <w:suppressAutoHyphens/>
              <w:ind w:left="180" w:right="200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AE4E76" w14:paraId="064BB306" w14:textId="77777777" w:rsidTr="00D711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820" w:type="dxa"/>
            <w:gridSpan w:val="3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14:paraId="2C20D44E" w14:textId="77777777" w:rsidR="00AE4E76" w:rsidRPr="00340164" w:rsidRDefault="00AE4E76" w:rsidP="005465E9">
            <w:pPr>
              <w:ind w:left="180" w:right="360"/>
              <w:rPr>
                <w:rFonts w:ascii="Arial" w:hAnsi="Arial" w:cs="Arial"/>
                <w:szCs w:val="24"/>
              </w:rPr>
            </w:pPr>
            <w:r w:rsidRPr="00340164">
              <w:rPr>
                <w:rFonts w:ascii="Arial" w:hAnsi="Arial" w:cs="Arial"/>
                <w:b/>
                <w:szCs w:val="24"/>
                <w:u w:val="single"/>
              </w:rPr>
              <w:lastRenderedPageBreak/>
              <w:t>Exemptions</w:t>
            </w:r>
            <w:r w:rsidRPr="00340164">
              <w:rPr>
                <w:rFonts w:ascii="Arial" w:hAnsi="Arial" w:cs="Arial"/>
                <w:szCs w:val="24"/>
              </w:rPr>
              <w:t xml:space="preserve">: </w:t>
            </w:r>
          </w:p>
          <w:p w14:paraId="50D21599" w14:textId="77777777" w:rsidR="00423737" w:rsidRPr="00912079" w:rsidRDefault="00AE4E76" w:rsidP="002047A6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41526">
              <w:rPr>
                <w:rFonts w:ascii="Arial" w:hAnsi="Arial" w:cs="Arial"/>
                <w:sz w:val="22"/>
                <w:szCs w:val="22"/>
              </w:rPr>
              <w:t>There are no exceptions.</w:t>
            </w:r>
          </w:p>
          <w:p w14:paraId="74DB4F1A" w14:textId="77777777" w:rsidR="00D737CA" w:rsidRDefault="00D737CA" w:rsidP="00912079">
            <w:pPr>
              <w:ind w:left="180" w:right="360"/>
              <w:rPr>
                <w:rFonts w:ascii="Arial" w:hAnsi="Arial" w:cs="Arial"/>
                <w:sz w:val="22"/>
                <w:szCs w:val="22"/>
              </w:rPr>
            </w:pPr>
            <w:r w:rsidRPr="00D859A9">
              <w:rPr>
                <w:rFonts w:ascii="Arial" w:hAnsi="Arial" w:cs="Arial"/>
                <w:b/>
                <w:sz w:val="22"/>
                <w:szCs w:val="22"/>
                <w:highlight w:val="yellow"/>
                <w:u w:val="single"/>
              </w:rPr>
              <w:t>Revision Log</w:t>
            </w:r>
            <w:r w:rsidRPr="00541526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tbl>
            <w:tblPr>
              <w:tblStyle w:val="TableGrid"/>
              <w:tblW w:w="9900" w:type="dxa"/>
              <w:tblInd w:w="345" w:type="dxa"/>
              <w:tblLook w:val="04A0" w:firstRow="1" w:lastRow="0" w:firstColumn="1" w:lastColumn="0" w:noHBand="0" w:noVBand="1"/>
            </w:tblPr>
            <w:tblGrid>
              <w:gridCol w:w="2160"/>
              <w:gridCol w:w="7740"/>
            </w:tblGrid>
            <w:tr w:rsidR="008A661D" w:rsidRPr="00912079" w14:paraId="4F054420" w14:textId="77777777" w:rsidTr="00D711DB">
              <w:tc>
                <w:tcPr>
                  <w:tcW w:w="21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</w:tcPr>
                <w:p w14:paraId="17A13C5B" w14:textId="77777777" w:rsidR="008A661D" w:rsidRPr="00FF3499" w:rsidRDefault="008A661D" w:rsidP="002047A6">
                  <w:pPr>
                    <w:pStyle w:val="Header"/>
                    <w:tabs>
                      <w:tab w:val="clear" w:pos="4320"/>
                      <w:tab w:val="clear" w:pos="8640"/>
                    </w:tabs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F3499">
                    <w:rPr>
                      <w:rFonts w:ascii="Arial" w:hAnsi="Arial" w:cs="Arial"/>
                      <w:sz w:val="18"/>
                      <w:szCs w:val="18"/>
                    </w:rPr>
                    <w:t>Revision Date</w:t>
                  </w:r>
                </w:p>
              </w:tc>
              <w:tc>
                <w:tcPr>
                  <w:tcW w:w="77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</w:tcPr>
                <w:p w14:paraId="68D20918" w14:textId="77777777" w:rsidR="008A661D" w:rsidRPr="00FF3499" w:rsidRDefault="008A661D" w:rsidP="002047A6">
                  <w:pPr>
                    <w:pStyle w:val="Header"/>
                    <w:tabs>
                      <w:tab w:val="clear" w:pos="4320"/>
                      <w:tab w:val="clear" w:pos="8640"/>
                    </w:tabs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F3499">
                    <w:rPr>
                      <w:rFonts w:ascii="Arial" w:hAnsi="Arial" w:cs="Arial"/>
                      <w:sz w:val="18"/>
                      <w:szCs w:val="18"/>
                    </w:rPr>
                    <w:t>Description</w:t>
                  </w:r>
                </w:p>
              </w:tc>
            </w:tr>
            <w:tr w:rsidR="008A661D" w:rsidRPr="00912079" w14:paraId="06715382" w14:textId="77777777" w:rsidTr="00D711DB">
              <w:tc>
                <w:tcPr>
                  <w:tcW w:w="2160" w:type="dxa"/>
                  <w:tcBorders>
                    <w:top w:val="single" w:sz="12" w:space="0" w:color="auto"/>
                    <w:left w:val="single" w:sz="12" w:space="0" w:color="auto"/>
                  </w:tcBorders>
                </w:tcPr>
                <w:p w14:paraId="74808045" w14:textId="77777777" w:rsidR="008A661D" w:rsidRPr="00FF3499" w:rsidRDefault="008A661D" w:rsidP="002047A6">
                  <w:pPr>
                    <w:pStyle w:val="Header"/>
                    <w:tabs>
                      <w:tab w:val="clear" w:pos="4320"/>
                      <w:tab w:val="clear" w:pos="8640"/>
                    </w:tabs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F3499">
                    <w:rPr>
                      <w:rFonts w:ascii="Arial" w:hAnsi="Arial" w:cs="Arial"/>
                      <w:sz w:val="18"/>
                      <w:szCs w:val="18"/>
                    </w:rPr>
                    <w:t>Original Implement</w:t>
                  </w:r>
                </w:p>
              </w:tc>
              <w:tc>
                <w:tcPr>
                  <w:tcW w:w="7740" w:type="dxa"/>
                  <w:tcBorders>
                    <w:top w:val="single" w:sz="12" w:space="0" w:color="auto"/>
                  </w:tcBorders>
                </w:tcPr>
                <w:p w14:paraId="7233FB0A" w14:textId="026D7014" w:rsidR="008A661D" w:rsidRPr="00FF3499" w:rsidRDefault="008A661D" w:rsidP="002047A6">
                  <w:pPr>
                    <w:pStyle w:val="Header"/>
                    <w:tabs>
                      <w:tab w:val="clear" w:pos="4320"/>
                      <w:tab w:val="clear" w:pos="8640"/>
                    </w:tabs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F3499">
                    <w:rPr>
                      <w:rFonts w:ascii="Arial" w:hAnsi="Arial" w:cs="Arial"/>
                      <w:sz w:val="18"/>
                      <w:szCs w:val="18"/>
                    </w:rPr>
                    <w:t>Original Implement</w:t>
                  </w:r>
                  <w:r w:rsidR="00E6496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C36668">
                    <w:rPr>
                      <w:rFonts w:ascii="Arial" w:hAnsi="Arial" w:cs="Arial"/>
                      <w:sz w:val="18"/>
                      <w:szCs w:val="18"/>
                    </w:rPr>
                    <w:t>DATE</w:t>
                  </w:r>
                </w:p>
              </w:tc>
            </w:tr>
          </w:tbl>
          <w:p w14:paraId="5854DE46" w14:textId="77777777" w:rsidR="002047A6" w:rsidRPr="00541526" w:rsidRDefault="002047A6" w:rsidP="002047A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4E76" w14:paraId="5EDA9D8F" w14:textId="77777777" w:rsidTr="00D711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</w:trPr>
        <w:tc>
          <w:tcPr>
            <w:tcW w:w="10800" w:type="dxa"/>
            <w:gridSpan w:val="2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</w:tcPr>
          <w:p w14:paraId="1FDBF7F5" w14:textId="5B0B73C9" w:rsidR="00AE4E76" w:rsidRPr="00541526" w:rsidRDefault="00AE4E76" w:rsidP="00E649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A6C65B3" w14:textId="3A9344C9" w:rsidR="00382A77" w:rsidRDefault="00382A77">
      <w:pPr>
        <w:widowControl/>
        <w:spacing w:before="0" w:after="0"/>
      </w:pPr>
    </w:p>
    <w:sectPr w:rsidR="00382A77" w:rsidSect="00BF2F35">
      <w:headerReference w:type="default" r:id="rId11"/>
      <w:footerReference w:type="default" r:id="rId12"/>
      <w:pgSz w:w="12240" w:h="15840" w:code="1"/>
      <w:pgMar w:top="720" w:right="720" w:bottom="1440" w:left="720" w:header="432" w:footer="14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B7F30" w14:textId="77777777" w:rsidR="001E77EB" w:rsidRDefault="001E77EB">
      <w:r>
        <w:separator/>
      </w:r>
    </w:p>
  </w:endnote>
  <w:endnote w:type="continuationSeparator" w:id="0">
    <w:p w14:paraId="12C20967" w14:textId="77777777" w:rsidR="001E77EB" w:rsidRDefault="001E7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C0516" w14:textId="1B8C9CBB" w:rsidR="006E11E5" w:rsidRDefault="006E11E5" w:rsidP="0027299C">
    <w:pPr>
      <w:pStyle w:val="Footer"/>
      <w:tabs>
        <w:tab w:val="clear" w:pos="4320"/>
        <w:tab w:val="clear" w:pos="8640"/>
        <w:tab w:val="center" w:pos="5400"/>
        <w:tab w:val="right" w:pos="10800"/>
      </w:tabs>
      <w:rPr>
        <w:rStyle w:val="PageNumber"/>
        <w:rFonts w:ascii="Arial" w:hAnsi="Arial" w:cs="Arial"/>
        <w:sz w:val="16"/>
        <w:szCs w:val="16"/>
      </w:rPr>
    </w:pPr>
    <w:r w:rsidRPr="00541526">
      <w:rPr>
        <w:rFonts w:ascii="Arial" w:hAnsi="Arial" w:cs="Arial"/>
        <w:color w:val="000080"/>
        <w:sz w:val="16"/>
        <w:szCs w:val="16"/>
      </w:rPr>
      <w:t xml:space="preserve">Page </w:t>
    </w:r>
    <w:r w:rsidRPr="00541526">
      <w:rPr>
        <w:rStyle w:val="PageNumber"/>
        <w:rFonts w:ascii="Arial" w:hAnsi="Arial" w:cs="Arial"/>
        <w:sz w:val="16"/>
        <w:szCs w:val="16"/>
      </w:rPr>
      <w:fldChar w:fldCharType="begin"/>
    </w:r>
    <w:r w:rsidRPr="00541526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541526">
      <w:rPr>
        <w:rStyle w:val="PageNumber"/>
        <w:rFonts w:ascii="Arial" w:hAnsi="Arial" w:cs="Arial"/>
        <w:sz w:val="16"/>
        <w:szCs w:val="16"/>
      </w:rPr>
      <w:fldChar w:fldCharType="separate"/>
    </w:r>
    <w:r w:rsidR="00F14BD8">
      <w:rPr>
        <w:rStyle w:val="PageNumber"/>
        <w:rFonts w:ascii="Arial" w:hAnsi="Arial" w:cs="Arial"/>
        <w:noProof/>
        <w:sz w:val="16"/>
        <w:szCs w:val="16"/>
      </w:rPr>
      <w:t>14</w:t>
    </w:r>
    <w:r w:rsidRPr="00541526">
      <w:rPr>
        <w:rStyle w:val="PageNumber"/>
        <w:rFonts w:ascii="Arial" w:hAnsi="Arial" w:cs="Arial"/>
        <w:sz w:val="16"/>
        <w:szCs w:val="16"/>
      </w:rPr>
      <w:fldChar w:fldCharType="end"/>
    </w:r>
    <w:r w:rsidRPr="00541526">
      <w:rPr>
        <w:rFonts w:ascii="Arial" w:hAnsi="Arial" w:cs="Arial"/>
        <w:color w:val="000080"/>
        <w:sz w:val="16"/>
        <w:szCs w:val="16"/>
      </w:rPr>
      <w:t xml:space="preserve"> of </w:t>
    </w:r>
    <w:r w:rsidRPr="00541526">
      <w:rPr>
        <w:rStyle w:val="PageNumber"/>
        <w:rFonts w:ascii="Arial" w:hAnsi="Arial" w:cs="Arial"/>
        <w:sz w:val="16"/>
        <w:szCs w:val="16"/>
      </w:rPr>
      <w:fldChar w:fldCharType="begin"/>
    </w:r>
    <w:r w:rsidRPr="00541526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541526">
      <w:rPr>
        <w:rStyle w:val="PageNumber"/>
        <w:rFonts w:ascii="Arial" w:hAnsi="Arial" w:cs="Arial"/>
        <w:sz w:val="16"/>
        <w:szCs w:val="16"/>
      </w:rPr>
      <w:fldChar w:fldCharType="separate"/>
    </w:r>
    <w:r w:rsidR="00F14BD8">
      <w:rPr>
        <w:rStyle w:val="PageNumber"/>
        <w:rFonts w:ascii="Arial" w:hAnsi="Arial" w:cs="Arial"/>
        <w:noProof/>
        <w:sz w:val="16"/>
        <w:szCs w:val="16"/>
      </w:rPr>
      <w:t>14</w:t>
    </w:r>
    <w:r w:rsidRPr="00541526">
      <w:rPr>
        <w:rStyle w:val="PageNumber"/>
        <w:rFonts w:ascii="Arial" w:hAnsi="Arial" w:cs="Arial"/>
        <w:sz w:val="16"/>
        <w:szCs w:val="16"/>
      </w:rPr>
      <w:fldChar w:fldCharType="end"/>
    </w:r>
    <w:r w:rsidRPr="00541526">
      <w:rPr>
        <w:rStyle w:val="PageNumber"/>
        <w:rFonts w:ascii="Arial" w:hAnsi="Arial" w:cs="Arial"/>
        <w:sz w:val="16"/>
        <w:szCs w:val="16"/>
      </w:rPr>
      <w:tab/>
    </w:r>
  </w:p>
  <w:p w14:paraId="184ECFB3" w14:textId="48E761F3" w:rsidR="006E11E5" w:rsidRDefault="006E11E5" w:rsidP="0027299C">
    <w:pPr>
      <w:pStyle w:val="Footer"/>
      <w:tabs>
        <w:tab w:val="clear" w:pos="4320"/>
        <w:tab w:val="clear" w:pos="8640"/>
        <w:tab w:val="center" w:pos="5400"/>
        <w:tab w:val="right" w:pos="10800"/>
      </w:tabs>
      <w:rPr>
        <w:rStyle w:val="PageNumber"/>
        <w:rFonts w:ascii="Arial" w:hAnsi="Arial" w:cs="Arial"/>
        <w:sz w:val="16"/>
        <w:szCs w:val="16"/>
      </w:rPr>
    </w:pPr>
    <w:r>
      <w:rPr>
        <w:rStyle w:val="PageNumber"/>
        <w:rFonts w:ascii="Arial" w:hAnsi="Arial" w:cs="Arial"/>
        <w:sz w:val="16"/>
        <w:szCs w:val="16"/>
      </w:rPr>
      <w:t xml:space="preserve">Review/Revise Date: </w:t>
    </w:r>
    <w:r w:rsidR="003133FE">
      <w:rPr>
        <w:rStyle w:val="PageNumber"/>
        <w:rFonts w:ascii="Arial" w:hAnsi="Arial" w:cs="Arial"/>
        <w:sz w:val="16"/>
        <w:szCs w:val="16"/>
      </w:rPr>
      <w:t xml:space="preserve">  05/18/2023</w:t>
    </w:r>
  </w:p>
  <w:p w14:paraId="28D5DB19" w14:textId="77777777" w:rsidR="006E11E5" w:rsidRPr="00541526" w:rsidRDefault="006E11E5" w:rsidP="008A661D">
    <w:pPr>
      <w:pStyle w:val="Footer"/>
      <w:tabs>
        <w:tab w:val="clear" w:pos="4320"/>
        <w:tab w:val="clear" w:pos="8640"/>
        <w:tab w:val="center" w:pos="5400"/>
        <w:tab w:val="right" w:pos="10800"/>
      </w:tabs>
      <w:jc w:val="center"/>
      <w:rPr>
        <w:rStyle w:val="PageNumber"/>
        <w:rFonts w:ascii="Arial" w:hAnsi="Arial" w:cs="Arial"/>
        <w:sz w:val="16"/>
        <w:szCs w:val="16"/>
      </w:rPr>
    </w:pPr>
    <w:r w:rsidRPr="00541526">
      <w:rPr>
        <w:rStyle w:val="PageNumber"/>
        <w:rFonts w:ascii="Arial" w:hAnsi="Arial" w:cs="Arial"/>
        <w:sz w:val="16"/>
        <w:szCs w:val="16"/>
      </w:rPr>
      <w:t>THIS DOCUMENT IS UNCONTROLLED IN PRINTED FORM</w:t>
    </w:r>
  </w:p>
  <w:p w14:paraId="5759B4AA" w14:textId="59440B79" w:rsidR="006E11E5" w:rsidRPr="00541526" w:rsidRDefault="006E11E5" w:rsidP="00DF30F3">
    <w:pPr>
      <w:pStyle w:val="Footer"/>
      <w:tabs>
        <w:tab w:val="clear" w:pos="4320"/>
        <w:tab w:val="clear" w:pos="8640"/>
        <w:tab w:val="center" w:pos="5400"/>
        <w:tab w:val="right" w:pos="10800"/>
      </w:tabs>
      <w:rPr>
        <w:rStyle w:val="PageNumber"/>
        <w:rFonts w:ascii="Arial" w:hAnsi="Arial" w:cs="Arial"/>
        <w:sz w:val="16"/>
        <w:szCs w:val="16"/>
      </w:rPr>
    </w:pPr>
    <w:r w:rsidRPr="00541526">
      <w:rPr>
        <w:rStyle w:val="PageNumber"/>
        <w:rFonts w:ascii="Arial" w:hAnsi="Arial" w:cs="Arial"/>
        <w:sz w:val="16"/>
        <w:szCs w:val="16"/>
      </w:rPr>
      <w:tab/>
    </w:r>
    <w:r w:rsidRPr="00541526">
      <w:rPr>
        <w:rStyle w:val="PageNumber"/>
        <w:rFonts w:ascii="Arial" w:hAnsi="Arial" w:cs="Arial"/>
        <w:sz w:val="16"/>
        <w:szCs w:val="16"/>
      </w:rPr>
      <w:tab/>
    </w:r>
  </w:p>
  <w:p w14:paraId="12AE25B1" w14:textId="77777777" w:rsidR="006E11E5" w:rsidRPr="0027299C" w:rsidRDefault="006E11E5" w:rsidP="0027299C">
    <w:pPr>
      <w:pStyle w:val="Footer"/>
      <w:tabs>
        <w:tab w:val="center" w:pos="5400"/>
      </w:tabs>
      <w:rPr>
        <w:rStyle w:val="PageNumb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23DA1" w14:textId="77777777" w:rsidR="001E77EB" w:rsidRDefault="001E77EB">
      <w:r>
        <w:separator/>
      </w:r>
    </w:p>
  </w:footnote>
  <w:footnote w:type="continuationSeparator" w:id="0">
    <w:p w14:paraId="506AD055" w14:textId="77777777" w:rsidR="001E77EB" w:rsidRDefault="001E7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23" w:type="dxa"/>
      <w:tblBorders>
        <w:top w:val="threeDEmboss" w:sz="6" w:space="0" w:color="000000"/>
        <w:left w:val="threeDEmboss" w:sz="6" w:space="0" w:color="000000"/>
        <w:bottom w:val="threeDEmboss" w:sz="6" w:space="0" w:color="000000"/>
        <w:right w:val="threeDEmboss" w:sz="6" w:space="0" w:color="000000"/>
        <w:insideH w:val="threeDEmboss" w:sz="6" w:space="0" w:color="000000"/>
        <w:insideV w:val="threeDEmboss" w:sz="6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800"/>
    </w:tblGrid>
    <w:tr w:rsidR="006E11E5" w14:paraId="21619309" w14:textId="77777777" w:rsidTr="00B142F0">
      <w:trPr>
        <w:cantSplit/>
        <w:trHeight w:val="945"/>
        <w:tblHeader/>
      </w:trPr>
      <w:tc>
        <w:tcPr>
          <w:tcW w:w="10800" w:type="dxa"/>
          <w:vAlign w:val="center"/>
        </w:tcPr>
        <w:p w14:paraId="6948847D" w14:textId="5C206E6D" w:rsidR="006E11E5" w:rsidRPr="00A974D8" w:rsidRDefault="007A4BA6" w:rsidP="00B142F0">
          <w:pPr>
            <w:pStyle w:val="Heading1"/>
            <w:jc w:val="left"/>
            <w:rPr>
              <w:rFonts w:ascii="Arial" w:hAnsi="Arial" w:cs="Arial"/>
              <w:sz w:val="24"/>
              <w:szCs w:val="24"/>
              <w:u w:val="none"/>
            </w:rPr>
          </w:pPr>
          <w:r>
            <w:rPr>
              <w:rFonts w:ascii="Arial" w:hAnsi="Arial" w:cs="Arial"/>
              <w:sz w:val="24"/>
              <w:szCs w:val="24"/>
              <w:u w:val="none"/>
            </w:rPr>
            <w:t>University of Idaho</w:t>
          </w:r>
          <w:r w:rsidR="006E11E5">
            <w:rPr>
              <w:rFonts w:ascii="Arial" w:hAnsi="Arial" w:cs="Arial"/>
              <w:sz w:val="24"/>
              <w:szCs w:val="24"/>
              <w:u w:val="none"/>
            </w:rPr>
            <w:tab/>
          </w:r>
          <w:r w:rsidR="006E11E5">
            <w:rPr>
              <w:rFonts w:ascii="Arial" w:hAnsi="Arial" w:cs="Arial"/>
              <w:sz w:val="24"/>
              <w:szCs w:val="24"/>
              <w:u w:val="none"/>
            </w:rPr>
            <w:tab/>
          </w:r>
          <w:r w:rsidR="006E11E5">
            <w:rPr>
              <w:rFonts w:ascii="Arial" w:hAnsi="Arial" w:cs="Arial"/>
              <w:sz w:val="24"/>
              <w:szCs w:val="24"/>
              <w:u w:val="none"/>
            </w:rPr>
            <w:tab/>
          </w:r>
          <w:r w:rsidR="006E11E5">
            <w:rPr>
              <w:rFonts w:ascii="Arial" w:hAnsi="Arial" w:cs="Arial"/>
              <w:sz w:val="24"/>
              <w:szCs w:val="24"/>
              <w:u w:val="none"/>
            </w:rPr>
            <w:tab/>
          </w:r>
          <w:r w:rsidR="006E11E5">
            <w:rPr>
              <w:rFonts w:ascii="Arial" w:hAnsi="Arial" w:cs="Arial"/>
              <w:sz w:val="24"/>
              <w:szCs w:val="24"/>
              <w:u w:val="none"/>
            </w:rPr>
            <w:tab/>
          </w:r>
          <w:r w:rsidR="006E11E5">
            <w:rPr>
              <w:rFonts w:ascii="Arial" w:hAnsi="Arial" w:cs="Arial"/>
              <w:sz w:val="24"/>
              <w:szCs w:val="24"/>
              <w:u w:val="none"/>
            </w:rPr>
            <w:tab/>
          </w:r>
          <w:r w:rsidR="006E11E5">
            <w:rPr>
              <w:rFonts w:ascii="Arial" w:hAnsi="Arial" w:cs="Arial"/>
              <w:sz w:val="24"/>
              <w:szCs w:val="24"/>
              <w:u w:val="none"/>
            </w:rPr>
            <w:tab/>
          </w:r>
          <w:r w:rsidR="006E11E5">
            <w:rPr>
              <w:rFonts w:ascii="Arial" w:hAnsi="Arial" w:cs="Arial"/>
              <w:sz w:val="24"/>
              <w:szCs w:val="24"/>
              <w:u w:val="none"/>
            </w:rPr>
            <w:tab/>
          </w:r>
          <w:r w:rsidR="006E11E5">
            <w:rPr>
              <w:rFonts w:ascii="Arial" w:hAnsi="Arial" w:cs="Arial"/>
              <w:sz w:val="24"/>
              <w:szCs w:val="24"/>
              <w:u w:val="none"/>
            </w:rPr>
            <w:tab/>
          </w:r>
        </w:p>
      </w:tc>
    </w:tr>
    <w:tr w:rsidR="006E11E5" w14:paraId="6CE19CCE" w14:textId="77777777" w:rsidTr="0076198A">
      <w:trPr>
        <w:cantSplit/>
        <w:trHeight w:val="582"/>
        <w:tblHeader/>
      </w:trPr>
      <w:tc>
        <w:tcPr>
          <w:tcW w:w="10800" w:type="dxa"/>
          <w:tcBorders>
            <w:bottom w:val="threeDEmboss" w:sz="6" w:space="0" w:color="000000"/>
          </w:tcBorders>
        </w:tcPr>
        <w:p w14:paraId="44903BAD" w14:textId="77777777" w:rsidR="006E11E5" w:rsidRPr="00541526" w:rsidRDefault="006E11E5" w:rsidP="00B41583">
          <w:pPr>
            <w:pStyle w:val="H4"/>
            <w:tabs>
              <w:tab w:val="left" w:pos="180"/>
              <w:tab w:val="center" w:pos="5400"/>
            </w:tabs>
            <w:rPr>
              <w:rFonts w:ascii="Arial" w:hAnsi="Arial" w:cs="Arial"/>
              <w:szCs w:val="24"/>
            </w:rPr>
          </w:pPr>
          <w:r w:rsidRPr="00541526">
            <w:rPr>
              <w:rFonts w:ascii="Arial" w:hAnsi="Arial" w:cs="Arial"/>
              <w:szCs w:val="24"/>
            </w:rPr>
            <w:tab/>
          </w:r>
          <w:r w:rsidRPr="00541526">
            <w:rPr>
              <w:rFonts w:ascii="Arial" w:hAnsi="Arial" w:cs="Arial"/>
              <w:szCs w:val="24"/>
            </w:rPr>
            <w:tab/>
          </w:r>
          <w:r>
            <w:rPr>
              <w:rFonts w:ascii="Arial" w:hAnsi="Arial" w:cs="Arial"/>
              <w:szCs w:val="24"/>
            </w:rPr>
            <w:t>Management of Change Program</w:t>
          </w:r>
        </w:p>
      </w:tc>
    </w:tr>
  </w:tbl>
  <w:p w14:paraId="6DE914E5" w14:textId="77777777" w:rsidR="006E11E5" w:rsidRDefault="006E11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3ACF"/>
    <w:multiLevelType w:val="hybridMultilevel"/>
    <w:tmpl w:val="BB4CC8C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0F84E97"/>
    <w:multiLevelType w:val="singleLevel"/>
    <w:tmpl w:val="2A9AA020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356F22"/>
    <w:multiLevelType w:val="hybridMultilevel"/>
    <w:tmpl w:val="A0EA9906"/>
    <w:lvl w:ilvl="0" w:tplc="21CA9140">
      <w:start w:val="1"/>
      <w:numFmt w:val="decimal"/>
      <w:lvlText w:val="%1."/>
      <w:lvlJc w:val="left"/>
      <w:pPr>
        <w:ind w:left="99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01B11542"/>
    <w:multiLevelType w:val="hybridMultilevel"/>
    <w:tmpl w:val="8A38EDF4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4" w15:restartNumberingAfterBreak="0">
    <w:nsid w:val="01C929BA"/>
    <w:multiLevelType w:val="hybridMultilevel"/>
    <w:tmpl w:val="23E0B7A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046B39F5"/>
    <w:multiLevelType w:val="hybridMultilevel"/>
    <w:tmpl w:val="77F69668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04DF0706"/>
    <w:multiLevelType w:val="hybridMultilevel"/>
    <w:tmpl w:val="4AD89D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6F1E75"/>
    <w:multiLevelType w:val="hybridMultilevel"/>
    <w:tmpl w:val="128E11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7C73AF"/>
    <w:multiLevelType w:val="hybridMultilevel"/>
    <w:tmpl w:val="BBA2C08E"/>
    <w:lvl w:ilvl="0" w:tplc="CF4E65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F3A51"/>
    <w:multiLevelType w:val="hybridMultilevel"/>
    <w:tmpl w:val="C9648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393051"/>
    <w:multiLevelType w:val="hybridMultilevel"/>
    <w:tmpl w:val="8B082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DB0331"/>
    <w:multiLevelType w:val="hybridMultilevel"/>
    <w:tmpl w:val="4F3402F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38060931"/>
    <w:multiLevelType w:val="hybridMultilevel"/>
    <w:tmpl w:val="939E99D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A5B06E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8D901A0"/>
    <w:multiLevelType w:val="hybridMultilevel"/>
    <w:tmpl w:val="E09C7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2014AA"/>
    <w:multiLevelType w:val="hybridMultilevel"/>
    <w:tmpl w:val="06207A2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7ECB648">
      <w:start w:val="1"/>
      <w:numFmt w:val="bullet"/>
      <w:lvlText w:val="♦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DD23BF8"/>
    <w:multiLevelType w:val="hybridMultilevel"/>
    <w:tmpl w:val="4D3EAA32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7" w15:restartNumberingAfterBreak="0">
    <w:nsid w:val="534F3B70"/>
    <w:multiLevelType w:val="hybridMultilevel"/>
    <w:tmpl w:val="412CA20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2622635C">
      <w:start w:val="1"/>
      <w:numFmt w:val="bullet"/>
      <w:lvlText w:val="»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54AF086E"/>
    <w:multiLevelType w:val="hybridMultilevel"/>
    <w:tmpl w:val="2D92C1A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557A7681"/>
    <w:multiLevelType w:val="hybridMultilevel"/>
    <w:tmpl w:val="176039C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0" w15:restartNumberingAfterBreak="0">
    <w:nsid w:val="650D6B84"/>
    <w:multiLevelType w:val="hybridMultilevel"/>
    <w:tmpl w:val="1A4404CC"/>
    <w:lvl w:ilvl="0" w:tplc="3990A2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5523D32"/>
    <w:multiLevelType w:val="hybridMultilevel"/>
    <w:tmpl w:val="77F69668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725A477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4DB35A5"/>
    <w:multiLevelType w:val="hybridMultilevel"/>
    <w:tmpl w:val="5CEE87A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75852E35"/>
    <w:multiLevelType w:val="hybridMultilevel"/>
    <w:tmpl w:val="A8F8C16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834222789">
    <w:abstractNumId w:val="15"/>
  </w:num>
  <w:num w:numId="2" w16cid:durableId="1541238492">
    <w:abstractNumId w:val="17"/>
  </w:num>
  <w:num w:numId="3" w16cid:durableId="2067991856">
    <w:abstractNumId w:val="16"/>
  </w:num>
  <w:num w:numId="4" w16cid:durableId="1384714419">
    <w:abstractNumId w:val="1"/>
  </w:num>
  <w:num w:numId="5" w16cid:durableId="1325477374">
    <w:abstractNumId w:val="6"/>
  </w:num>
  <w:num w:numId="6" w16cid:durableId="1960911819">
    <w:abstractNumId w:val="7"/>
  </w:num>
  <w:num w:numId="7" w16cid:durableId="651177606">
    <w:abstractNumId w:val="5"/>
  </w:num>
  <w:num w:numId="8" w16cid:durableId="2123183080">
    <w:abstractNumId w:val="21"/>
  </w:num>
  <w:num w:numId="9" w16cid:durableId="1566797436">
    <w:abstractNumId w:val="8"/>
  </w:num>
  <w:num w:numId="10" w16cid:durableId="1475294176">
    <w:abstractNumId w:val="12"/>
  </w:num>
  <w:num w:numId="11" w16cid:durableId="1662729238">
    <w:abstractNumId w:val="24"/>
  </w:num>
  <w:num w:numId="12" w16cid:durableId="1791589331">
    <w:abstractNumId w:val="0"/>
  </w:num>
  <w:num w:numId="13" w16cid:durableId="108821517">
    <w:abstractNumId w:val="18"/>
  </w:num>
  <w:num w:numId="14" w16cid:durableId="731736490">
    <w:abstractNumId w:val="11"/>
  </w:num>
  <w:num w:numId="15" w16cid:durableId="124586759">
    <w:abstractNumId w:val="23"/>
  </w:num>
  <w:num w:numId="16" w16cid:durableId="855074743">
    <w:abstractNumId w:val="10"/>
  </w:num>
  <w:num w:numId="17" w16cid:durableId="254629975">
    <w:abstractNumId w:val="14"/>
  </w:num>
  <w:num w:numId="18" w16cid:durableId="1796292490">
    <w:abstractNumId w:val="13"/>
  </w:num>
  <w:num w:numId="19" w16cid:durableId="1249729235">
    <w:abstractNumId w:val="22"/>
  </w:num>
  <w:num w:numId="20" w16cid:durableId="348333258">
    <w:abstractNumId w:val="2"/>
  </w:num>
  <w:num w:numId="21" w16cid:durableId="1640451318">
    <w:abstractNumId w:val="9"/>
  </w:num>
  <w:num w:numId="22" w16cid:durableId="198208537">
    <w:abstractNumId w:val="22"/>
    <w:lvlOverride w:ilvl="0">
      <w:startOverride w:val="1"/>
    </w:lvlOverride>
  </w:num>
  <w:num w:numId="23" w16cid:durableId="1679430229">
    <w:abstractNumId w:val="19"/>
  </w:num>
  <w:num w:numId="24" w16cid:durableId="1285188577">
    <w:abstractNumId w:val="20"/>
  </w:num>
  <w:num w:numId="25" w16cid:durableId="316694861">
    <w:abstractNumId w:val="3"/>
  </w:num>
  <w:num w:numId="26" w16cid:durableId="878594455">
    <w:abstractNumId w:val="4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arry Salonen">
    <w15:presenceInfo w15:providerId="AD" w15:userId="S::csalonen@edu.idaho.gov::cd30def1-b867-4bcb-9d0b-73427bd57b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1" w:cryptProviderType="rsaAES" w:cryptAlgorithmClass="hash" w:cryptAlgorithmType="typeAny" w:cryptAlgorithmSid="14" w:cryptSpinCount="100000" w:hash="lAAN343LC6NhqFD+7cqTi6OTh1Gg7GD1VEaVBuQ9JCbih0ah+27/yGH0rzOHKrJbo5uIzx1VsiRfqi/AUPDFng==" w:salt="O5T5vFykIx/HYpJova3dlQ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D7C2B090-3198-4F36-A745-6B72273CE648}"/>
    <w:docVar w:name="dgnword-eventsink" w:val="712000760"/>
  </w:docVars>
  <w:rsids>
    <w:rsidRoot w:val="005B5F47"/>
    <w:rsid w:val="0000411E"/>
    <w:rsid w:val="00011E82"/>
    <w:rsid w:val="000203E6"/>
    <w:rsid w:val="00035284"/>
    <w:rsid w:val="00043CBF"/>
    <w:rsid w:val="00051A99"/>
    <w:rsid w:val="000549FC"/>
    <w:rsid w:val="000570DF"/>
    <w:rsid w:val="00073A85"/>
    <w:rsid w:val="000753EE"/>
    <w:rsid w:val="00080A40"/>
    <w:rsid w:val="000819FD"/>
    <w:rsid w:val="00085D7F"/>
    <w:rsid w:val="000A2AB0"/>
    <w:rsid w:val="000B10EB"/>
    <w:rsid w:val="000B5398"/>
    <w:rsid w:val="000B691D"/>
    <w:rsid w:val="000C5927"/>
    <w:rsid w:val="000C6B67"/>
    <w:rsid w:val="0010707E"/>
    <w:rsid w:val="00162307"/>
    <w:rsid w:val="00165EB2"/>
    <w:rsid w:val="00167A78"/>
    <w:rsid w:val="00191568"/>
    <w:rsid w:val="001C1C47"/>
    <w:rsid w:val="001C7C90"/>
    <w:rsid w:val="001E10D4"/>
    <w:rsid w:val="001E77EB"/>
    <w:rsid w:val="001F55C8"/>
    <w:rsid w:val="001F6879"/>
    <w:rsid w:val="002047A6"/>
    <w:rsid w:val="0021205E"/>
    <w:rsid w:val="00221E71"/>
    <w:rsid w:val="002226B0"/>
    <w:rsid w:val="00222C1F"/>
    <w:rsid w:val="00233BBE"/>
    <w:rsid w:val="002473FF"/>
    <w:rsid w:val="0025307E"/>
    <w:rsid w:val="0027130E"/>
    <w:rsid w:val="0027299C"/>
    <w:rsid w:val="00273D17"/>
    <w:rsid w:val="00281B2D"/>
    <w:rsid w:val="00282B3B"/>
    <w:rsid w:val="0029494A"/>
    <w:rsid w:val="002B1F80"/>
    <w:rsid w:val="002D0E08"/>
    <w:rsid w:val="002E15F4"/>
    <w:rsid w:val="002F00F7"/>
    <w:rsid w:val="002F594D"/>
    <w:rsid w:val="00303AB5"/>
    <w:rsid w:val="003133FE"/>
    <w:rsid w:val="00317309"/>
    <w:rsid w:val="0032090A"/>
    <w:rsid w:val="0032347A"/>
    <w:rsid w:val="00327BB7"/>
    <w:rsid w:val="00340164"/>
    <w:rsid w:val="00350009"/>
    <w:rsid w:val="00351E4B"/>
    <w:rsid w:val="0035255E"/>
    <w:rsid w:val="00354FCB"/>
    <w:rsid w:val="00382A77"/>
    <w:rsid w:val="00383986"/>
    <w:rsid w:val="0039224B"/>
    <w:rsid w:val="003A02F9"/>
    <w:rsid w:val="003A1D64"/>
    <w:rsid w:val="003B12EC"/>
    <w:rsid w:val="003B64AB"/>
    <w:rsid w:val="003C1385"/>
    <w:rsid w:val="003C1DF1"/>
    <w:rsid w:val="003D08CA"/>
    <w:rsid w:val="003D2713"/>
    <w:rsid w:val="003E24DF"/>
    <w:rsid w:val="003E28DB"/>
    <w:rsid w:val="003E6B89"/>
    <w:rsid w:val="003F299D"/>
    <w:rsid w:val="003F4090"/>
    <w:rsid w:val="003F6C6C"/>
    <w:rsid w:val="003F7342"/>
    <w:rsid w:val="00416603"/>
    <w:rsid w:val="00423737"/>
    <w:rsid w:val="00425BC6"/>
    <w:rsid w:val="0044006A"/>
    <w:rsid w:val="00444010"/>
    <w:rsid w:val="004567A4"/>
    <w:rsid w:val="004704C8"/>
    <w:rsid w:val="00477F76"/>
    <w:rsid w:val="00482ADE"/>
    <w:rsid w:val="004848B5"/>
    <w:rsid w:val="004A3EE0"/>
    <w:rsid w:val="004B1500"/>
    <w:rsid w:val="004C53AF"/>
    <w:rsid w:val="004C6AD7"/>
    <w:rsid w:val="004E2FCA"/>
    <w:rsid w:val="004E47E0"/>
    <w:rsid w:val="004F6E6B"/>
    <w:rsid w:val="00500123"/>
    <w:rsid w:val="005173F6"/>
    <w:rsid w:val="0053053B"/>
    <w:rsid w:val="00541526"/>
    <w:rsid w:val="00546369"/>
    <w:rsid w:val="005465E9"/>
    <w:rsid w:val="005668F7"/>
    <w:rsid w:val="0058002F"/>
    <w:rsid w:val="00581AD2"/>
    <w:rsid w:val="005A0B64"/>
    <w:rsid w:val="005A4579"/>
    <w:rsid w:val="005A703D"/>
    <w:rsid w:val="005B53AC"/>
    <w:rsid w:val="005B5F47"/>
    <w:rsid w:val="005C6218"/>
    <w:rsid w:val="005D759A"/>
    <w:rsid w:val="005E1AB1"/>
    <w:rsid w:val="005E6E4C"/>
    <w:rsid w:val="005F5F37"/>
    <w:rsid w:val="00614F0B"/>
    <w:rsid w:val="00622BDA"/>
    <w:rsid w:val="0062360E"/>
    <w:rsid w:val="006263B4"/>
    <w:rsid w:val="00627E8D"/>
    <w:rsid w:val="00635CFF"/>
    <w:rsid w:val="00647414"/>
    <w:rsid w:val="006614F3"/>
    <w:rsid w:val="0067674D"/>
    <w:rsid w:val="006833A5"/>
    <w:rsid w:val="00691835"/>
    <w:rsid w:val="006A71B4"/>
    <w:rsid w:val="006C5DE5"/>
    <w:rsid w:val="006D1073"/>
    <w:rsid w:val="006E11E5"/>
    <w:rsid w:val="006E5EB6"/>
    <w:rsid w:val="006F4173"/>
    <w:rsid w:val="006F6D1A"/>
    <w:rsid w:val="00703EF2"/>
    <w:rsid w:val="00704B01"/>
    <w:rsid w:val="00715AA7"/>
    <w:rsid w:val="00716A2A"/>
    <w:rsid w:val="007452D4"/>
    <w:rsid w:val="00745675"/>
    <w:rsid w:val="00746CA8"/>
    <w:rsid w:val="00750CF9"/>
    <w:rsid w:val="00752C78"/>
    <w:rsid w:val="0076198A"/>
    <w:rsid w:val="00771C46"/>
    <w:rsid w:val="00782E28"/>
    <w:rsid w:val="007A4BA6"/>
    <w:rsid w:val="007D2ED6"/>
    <w:rsid w:val="007F2875"/>
    <w:rsid w:val="007F4F24"/>
    <w:rsid w:val="007F5C27"/>
    <w:rsid w:val="0080539F"/>
    <w:rsid w:val="0081601B"/>
    <w:rsid w:val="00820FDA"/>
    <w:rsid w:val="00822511"/>
    <w:rsid w:val="00822582"/>
    <w:rsid w:val="008376E4"/>
    <w:rsid w:val="008447FF"/>
    <w:rsid w:val="00846BF2"/>
    <w:rsid w:val="0086351C"/>
    <w:rsid w:val="00873EAE"/>
    <w:rsid w:val="00876699"/>
    <w:rsid w:val="0088503B"/>
    <w:rsid w:val="0089294C"/>
    <w:rsid w:val="008A4758"/>
    <w:rsid w:val="008A661D"/>
    <w:rsid w:val="008B6700"/>
    <w:rsid w:val="008C0E54"/>
    <w:rsid w:val="008C68D5"/>
    <w:rsid w:val="008D4C69"/>
    <w:rsid w:val="008D76BD"/>
    <w:rsid w:val="008E0832"/>
    <w:rsid w:val="008E1005"/>
    <w:rsid w:val="008E3C0F"/>
    <w:rsid w:val="008F21C9"/>
    <w:rsid w:val="00912079"/>
    <w:rsid w:val="00924DF5"/>
    <w:rsid w:val="009363C9"/>
    <w:rsid w:val="009456D7"/>
    <w:rsid w:val="009551F7"/>
    <w:rsid w:val="009562B1"/>
    <w:rsid w:val="009640E9"/>
    <w:rsid w:val="00965A88"/>
    <w:rsid w:val="009702F4"/>
    <w:rsid w:val="009713E2"/>
    <w:rsid w:val="00972417"/>
    <w:rsid w:val="0097384B"/>
    <w:rsid w:val="0098406F"/>
    <w:rsid w:val="00986C2B"/>
    <w:rsid w:val="0098762E"/>
    <w:rsid w:val="009A00BB"/>
    <w:rsid w:val="009A6B39"/>
    <w:rsid w:val="009B32CB"/>
    <w:rsid w:val="009E15F4"/>
    <w:rsid w:val="009E3D89"/>
    <w:rsid w:val="009F14D7"/>
    <w:rsid w:val="009F3A03"/>
    <w:rsid w:val="00A02602"/>
    <w:rsid w:val="00A02843"/>
    <w:rsid w:val="00A04EFF"/>
    <w:rsid w:val="00A05423"/>
    <w:rsid w:val="00A05BA6"/>
    <w:rsid w:val="00A06CD6"/>
    <w:rsid w:val="00A06E68"/>
    <w:rsid w:val="00A1063A"/>
    <w:rsid w:val="00A11DE1"/>
    <w:rsid w:val="00A401C8"/>
    <w:rsid w:val="00A424F8"/>
    <w:rsid w:val="00A56204"/>
    <w:rsid w:val="00A573A2"/>
    <w:rsid w:val="00A623B7"/>
    <w:rsid w:val="00A72949"/>
    <w:rsid w:val="00A77F91"/>
    <w:rsid w:val="00A81444"/>
    <w:rsid w:val="00A91389"/>
    <w:rsid w:val="00A939E9"/>
    <w:rsid w:val="00A93AB8"/>
    <w:rsid w:val="00A948EA"/>
    <w:rsid w:val="00A974D8"/>
    <w:rsid w:val="00AA1715"/>
    <w:rsid w:val="00AA4623"/>
    <w:rsid w:val="00AB4FB5"/>
    <w:rsid w:val="00AB7B1A"/>
    <w:rsid w:val="00AC09AC"/>
    <w:rsid w:val="00AD24D2"/>
    <w:rsid w:val="00AD2F73"/>
    <w:rsid w:val="00AE4E76"/>
    <w:rsid w:val="00B01F4D"/>
    <w:rsid w:val="00B12C94"/>
    <w:rsid w:val="00B142F0"/>
    <w:rsid w:val="00B21337"/>
    <w:rsid w:val="00B41583"/>
    <w:rsid w:val="00B50FB3"/>
    <w:rsid w:val="00B757B5"/>
    <w:rsid w:val="00B77D9F"/>
    <w:rsid w:val="00B8473D"/>
    <w:rsid w:val="00B87A8A"/>
    <w:rsid w:val="00B92C99"/>
    <w:rsid w:val="00BB2DFA"/>
    <w:rsid w:val="00BF2F35"/>
    <w:rsid w:val="00C002CC"/>
    <w:rsid w:val="00C015E9"/>
    <w:rsid w:val="00C1188B"/>
    <w:rsid w:val="00C15CF1"/>
    <w:rsid w:val="00C17825"/>
    <w:rsid w:val="00C214CE"/>
    <w:rsid w:val="00C219EA"/>
    <w:rsid w:val="00C36668"/>
    <w:rsid w:val="00C44AFB"/>
    <w:rsid w:val="00C601E0"/>
    <w:rsid w:val="00C81175"/>
    <w:rsid w:val="00C90699"/>
    <w:rsid w:val="00C94399"/>
    <w:rsid w:val="00C94634"/>
    <w:rsid w:val="00CA0FBB"/>
    <w:rsid w:val="00CA20D7"/>
    <w:rsid w:val="00CA262B"/>
    <w:rsid w:val="00CA2CBD"/>
    <w:rsid w:val="00CB55EE"/>
    <w:rsid w:val="00CC67B3"/>
    <w:rsid w:val="00CD73A6"/>
    <w:rsid w:val="00CE6D55"/>
    <w:rsid w:val="00D01140"/>
    <w:rsid w:val="00D01DBF"/>
    <w:rsid w:val="00D07B24"/>
    <w:rsid w:val="00D10023"/>
    <w:rsid w:val="00D125CF"/>
    <w:rsid w:val="00D14CF9"/>
    <w:rsid w:val="00D15C99"/>
    <w:rsid w:val="00D16BED"/>
    <w:rsid w:val="00D349D9"/>
    <w:rsid w:val="00D37752"/>
    <w:rsid w:val="00D52C3E"/>
    <w:rsid w:val="00D711DB"/>
    <w:rsid w:val="00D737CA"/>
    <w:rsid w:val="00D81FD4"/>
    <w:rsid w:val="00D859A9"/>
    <w:rsid w:val="00DA1B6B"/>
    <w:rsid w:val="00DB48A2"/>
    <w:rsid w:val="00DD14FF"/>
    <w:rsid w:val="00DD7FB9"/>
    <w:rsid w:val="00DE0423"/>
    <w:rsid w:val="00DF30F3"/>
    <w:rsid w:val="00E06AD9"/>
    <w:rsid w:val="00E06BE0"/>
    <w:rsid w:val="00E06F06"/>
    <w:rsid w:val="00E10665"/>
    <w:rsid w:val="00E10B01"/>
    <w:rsid w:val="00E10C4D"/>
    <w:rsid w:val="00E2232E"/>
    <w:rsid w:val="00E2298D"/>
    <w:rsid w:val="00E25201"/>
    <w:rsid w:val="00E2522E"/>
    <w:rsid w:val="00E27564"/>
    <w:rsid w:val="00E27D23"/>
    <w:rsid w:val="00E32EB4"/>
    <w:rsid w:val="00E35C76"/>
    <w:rsid w:val="00E46CEB"/>
    <w:rsid w:val="00E5483D"/>
    <w:rsid w:val="00E6496A"/>
    <w:rsid w:val="00E66BB4"/>
    <w:rsid w:val="00E8540F"/>
    <w:rsid w:val="00EA071A"/>
    <w:rsid w:val="00EA4C5B"/>
    <w:rsid w:val="00EB4CDE"/>
    <w:rsid w:val="00EC3213"/>
    <w:rsid w:val="00ED3850"/>
    <w:rsid w:val="00ED68D4"/>
    <w:rsid w:val="00EE6B61"/>
    <w:rsid w:val="00EE6F68"/>
    <w:rsid w:val="00EF2012"/>
    <w:rsid w:val="00EF5D03"/>
    <w:rsid w:val="00EF64E0"/>
    <w:rsid w:val="00EF6C90"/>
    <w:rsid w:val="00F04A2C"/>
    <w:rsid w:val="00F102FC"/>
    <w:rsid w:val="00F14BD8"/>
    <w:rsid w:val="00F168AE"/>
    <w:rsid w:val="00F346A5"/>
    <w:rsid w:val="00F3597C"/>
    <w:rsid w:val="00F40636"/>
    <w:rsid w:val="00F513D6"/>
    <w:rsid w:val="00F56B4E"/>
    <w:rsid w:val="00F71A37"/>
    <w:rsid w:val="00F80C83"/>
    <w:rsid w:val="00F82F6D"/>
    <w:rsid w:val="00F853EB"/>
    <w:rsid w:val="00FA27AC"/>
    <w:rsid w:val="00FA5D13"/>
    <w:rsid w:val="00FA7FED"/>
    <w:rsid w:val="00FB0FC4"/>
    <w:rsid w:val="00FC6325"/>
    <w:rsid w:val="00FD52E3"/>
    <w:rsid w:val="00FD6584"/>
    <w:rsid w:val="00FE105A"/>
    <w:rsid w:val="00FE5E2C"/>
    <w:rsid w:val="00FF3499"/>
    <w:rsid w:val="00FF41F8"/>
    <w:rsid w:val="554EF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1108E230"/>
  <w15:docId w15:val="{D16BB6C5-5FD6-4364-8CB6-7D35FE051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2F35"/>
    <w:pPr>
      <w:widowControl w:val="0"/>
      <w:spacing w:before="100" w:after="10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BF2F35"/>
    <w:pPr>
      <w:keepNext/>
      <w:ind w:left="180"/>
      <w:jc w:val="center"/>
      <w:outlineLvl w:val="0"/>
    </w:pPr>
    <w:rPr>
      <w:b/>
      <w:sz w:val="28"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D6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225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rsid w:val="00BF2F35"/>
    <w:pPr>
      <w:spacing w:before="0" w:after="0"/>
    </w:pPr>
  </w:style>
  <w:style w:type="paragraph" w:customStyle="1" w:styleId="DefinitionList">
    <w:name w:val="Definition List"/>
    <w:basedOn w:val="Normal"/>
    <w:next w:val="DefinitionTerm"/>
    <w:rsid w:val="00BF2F35"/>
    <w:pPr>
      <w:spacing w:before="0" w:after="0"/>
      <w:ind w:left="360"/>
    </w:pPr>
  </w:style>
  <w:style w:type="character" w:customStyle="1" w:styleId="Definition">
    <w:name w:val="Definition"/>
    <w:rsid w:val="00BF2F35"/>
    <w:rPr>
      <w:i/>
    </w:rPr>
  </w:style>
  <w:style w:type="paragraph" w:customStyle="1" w:styleId="H1">
    <w:name w:val="H1"/>
    <w:basedOn w:val="Normal"/>
    <w:next w:val="Normal"/>
    <w:rsid w:val="00BF2F35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rsid w:val="00BF2F35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rsid w:val="00BF2F35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rsid w:val="00BF2F35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rsid w:val="00BF2F35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rsid w:val="00BF2F35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rsid w:val="00BF2F35"/>
    <w:pPr>
      <w:spacing w:before="0" w:after="0"/>
    </w:pPr>
    <w:rPr>
      <w:i/>
    </w:rPr>
  </w:style>
  <w:style w:type="paragraph" w:customStyle="1" w:styleId="Blockquote">
    <w:name w:val="Blockquote"/>
    <w:basedOn w:val="Normal"/>
    <w:rsid w:val="00BF2F35"/>
    <w:pPr>
      <w:ind w:left="360" w:right="360"/>
    </w:pPr>
  </w:style>
  <w:style w:type="character" w:customStyle="1" w:styleId="CITE">
    <w:name w:val="CITE"/>
    <w:rsid w:val="00BF2F35"/>
    <w:rPr>
      <w:i/>
    </w:rPr>
  </w:style>
  <w:style w:type="character" w:customStyle="1" w:styleId="CODE">
    <w:name w:val="CODE"/>
    <w:rsid w:val="00BF2F35"/>
    <w:rPr>
      <w:rFonts w:ascii="Courier New" w:hAnsi="Courier New"/>
      <w:sz w:val="20"/>
    </w:rPr>
  </w:style>
  <w:style w:type="character" w:styleId="Emphasis">
    <w:name w:val="Emphasis"/>
    <w:basedOn w:val="DefaultParagraphFont"/>
    <w:qFormat/>
    <w:rsid w:val="00BF2F35"/>
    <w:rPr>
      <w:i/>
    </w:rPr>
  </w:style>
  <w:style w:type="character" w:styleId="Hyperlink">
    <w:name w:val="Hyperlink"/>
    <w:basedOn w:val="DefaultParagraphFont"/>
    <w:rsid w:val="00BF2F35"/>
    <w:rPr>
      <w:color w:val="0000FF"/>
      <w:u w:val="single"/>
    </w:rPr>
  </w:style>
  <w:style w:type="character" w:styleId="FollowedHyperlink">
    <w:name w:val="FollowedHyperlink"/>
    <w:basedOn w:val="DefaultParagraphFont"/>
    <w:rsid w:val="00BF2F35"/>
    <w:rPr>
      <w:color w:val="800080"/>
      <w:u w:val="single"/>
    </w:rPr>
  </w:style>
  <w:style w:type="character" w:customStyle="1" w:styleId="Keyboard">
    <w:name w:val="Keyboard"/>
    <w:rsid w:val="00BF2F35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BF2F3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rsid w:val="00BF2F35"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paragraph" w:styleId="z-TopofForm">
    <w:name w:val="HTML Top of Form"/>
    <w:next w:val="Normal"/>
    <w:hidden/>
    <w:rsid w:val="00BF2F35"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character" w:customStyle="1" w:styleId="Sample">
    <w:name w:val="Sample"/>
    <w:rsid w:val="00BF2F35"/>
    <w:rPr>
      <w:rFonts w:ascii="Courier New" w:hAnsi="Courier New"/>
    </w:rPr>
  </w:style>
  <w:style w:type="character" w:styleId="Strong">
    <w:name w:val="Strong"/>
    <w:basedOn w:val="DefaultParagraphFont"/>
    <w:qFormat/>
    <w:rsid w:val="00BF2F35"/>
    <w:rPr>
      <w:b/>
    </w:rPr>
  </w:style>
  <w:style w:type="character" w:customStyle="1" w:styleId="Typewriter">
    <w:name w:val="Typewriter"/>
    <w:rsid w:val="00BF2F35"/>
    <w:rPr>
      <w:rFonts w:ascii="Courier New" w:hAnsi="Courier New"/>
      <w:sz w:val="20"/>
    </w:rPr>
  </w:style>
  <w:style w:type="character" w:customStyle="1" w:styleId="Variable">
    <w:name w:val="Variable"/>
    <w:rsid w:val="00BF2F35"/>
    <w:rPr>
      <w:i/>
    </w:rPr>
  </w:style>
  <w:style w:type="character" w:customStyle="1" w:styleId="HTMLMarkup">
    <w:name w:val="HTML Markup"/>
    <w:rsid w:val="00BF2F35"/>
    <w:rPr>
      <w:vanish/>
      <w:color w:val="FF0000"/>
    </w:rPr>
  </w:style>
  <w:style w:type="character" w:customStyle="1" w:styleId="Comment">
    <w:name w:val="Comment"/>
    <w:rsid w:val="00BF2F35"/>
    <w:rPr>
      <w:vanish/>
    </w:rPr>
  </w:style>
  <w:style w:type="paragraph" w:styleId="Header">
    <w:name w:val="header"/>
    <w:basedOn w:val="Normal"/>
    <w:link w:val="HeaderChar"/>
    <w:uiPriority w:val="99"/>
    <w:rsid w:val="00BF2F3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F2F3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F2F35"/>
  </w:style>
  <w:style w:type="character" w:styleId="CommentReference">
    <w:name w:val="annotation reference"/>
    <w:basedOn w:val="DefaultParagraphFont"/>
    <w:semiHidden/>
    <w:rsid w:val="00BF2F35"/>
    <w:rPr>
      <w:sz w:val="16"/>
    </w:rPr>
  </w:style>
  <w:style w:type="paragraph" w:styleId="CommentText">
    <w:name w:val="annotation text"/>
    <w:basedOn w:val="Normal"/>
    <w:semiHidden/>
    <w:rsid w:val="00BF2F35"/>
    <w:rPr>
      <w:sz w:val="20"/>
    </w:rPr>
  </w:style>
  <w:style w:type="paragraph" w:customStyle="1" w:styleId="OmniPage1">
    <w:name w:val="OmniPage #1"/>
    <w:rsid w:val="00C15CF1"/>
    <w:pPr>
      <w:tabs>
        <w:tab w:val="left" w:pos="100"/>
        <w:tab w:val="right" w:pos="3151"/>
      </w:tabs>
      <w:overflowPunct w:val="0"/>
      <w:autoSpaceDE w:val="0"/>
      <w:autoSpaceDN w:val="0"/>
      <w:adjustRightInd w:val="0"/>
      <w:ind w:left="100" w:right="1840"/>
      <w:textAlignment w:val="baseline"/>
    </w:pPr>
    <w:rPr>
      <w:rFonts w:ascii="CG Times (W1)" w:hAnsi="CG Times (W1)"/>
      <w:lang w:eastAsia="ja-JP"/>
    </w:rPr>
  </w:style>
  <w:style w:type="paragraph" w:customStyle="1" w:styleId="OmniPage7">
    <w:name w:val="OmniPage #7"/>
    <w:rsid w:val="00C15CF1"/>
    <w:pPr>
      <w:tabs>
        <w:tab w:val="left" w:pos="383"/>
        <w:tab w:val="right" w:pos="4719"/>
      </w:tabs>
      <w:overflowPunct w:val="0"/>
      <w:autoSpaceDE w:val="0"/>
      <w:autoSpaceDN w:val="0"/>
      <w:adjustRightInd w:val="0"/>
      <w:textAlignment w:val="baseline"/>
    </w:pPr>
    <w:rPr>
      <w:rFonts w:ascii="CG Times (W1)" w:hAnsi="CG Times (W1)"/>
      <w:lang w:eastAsia="ja-JP"/>
    </w:rPr>
  </w:style>
  <w:style w:type="paragraph" w:customStyle="1" w:styleId="OmniPage8">
    <w:name w:val="OmniPage #8"/>
    <w:rsid w:val="00C15CF1"/>
    <w:pPr>
      <w:tabs>
        <w:tab w:val="left" w:pos="622"/>
        <w:tab w:val="right" w:pos="4797"/>
      </w:tabs>
      <w:overflowPunct w:val="0"/>
      <w:autoSpaceDE w:val="0"/>
      <w:autoSpaceDN w:val="0"/>
      <w:adjustRightInd w:val="0"/>
      <w:textAlignment w:val="baseline"/>
    </w:pPr>
    <w:rPr>
      <w:rFonts w:ascii="CG Times (W1)" w:hAnsi="CG Times (W1)"/>
      <w:lang w:eastAsia="ja-JP"/>
    </w:rPr>
  </w:style>
  <w:style w:type="paragraph" w:customStyle="1" w:styleId="OmniPage10">
    <w:name w:val="OmniPage #10"/>
    <w:rsid w:val="00C15CF1"/>
    <w:pPr>
      <w:tabs>
        <w:tab w:val="left" w:pos="621"/>
        <w:tab w:val="right" w:pos="4804"/>
      </w:tabs>
      <w:overflowPunct w:val="0"/>
      <w:autoSpaceDE w:val="0"/>
      <w:autoSpaceDN w:val="0"/>
      <w:adjustRightInd w:val="0"/>
      <w:textAlignment w:val="baseline"/>
    </w:pPr>
    <w:rPr>
      <w:rFonts w:ascii="CG Times (W1)" w:hAnsi="CG Times (W1)"/>
      <w:lang w:eastAsia="ja-JP"/>
    </w:rPr>
  </w:style>
  <w:style w:type="paragraph" w:customStyle="1" w:styleId="OmniPage11">
    <w:name w:val="OmniPage #11"/>
    <w:rsid w:val="00C15CF1"/>
    <w:pPr>
      <w:tabs>
        <w:tab w:val="left" w:pos="332"/>
        <w:tab w:val="right" w:pos="4377"/>
      </w:tabs>
      <w:overflowPunct w:val="0"/>
      <w:autoSpaceDE w:val="0"/>
      <w:autoSpaceDN w:val="0"/>
      <w:adjustRightInd w:val="0"/>
      <w:textAlignment w:val="baseline"/>
    </w:pPr>
    <w:rPr>
      <w:rFonts w:ascii="CG Times (W1)" w:hAnsi="CG Times (W1)"/>
      <w:lang w:eastAsia="ja-JP"/>
    </w:rPr>
  </w:style>
  <w:style w:type="paragraph" w:customStyle="1" w:styleId="OmniPage12">
    <w:name w:val="OmniPage #12"/>
    <w:rsid w:val="00C15CF1"/>
    <w:pPr>
      <w:tabs>
        <w:tab w:val="left" w:pos="331"/>
        <w:tab w:val="right" w:pos="4599"/>
      </w:tabs>
      <w:overflowPunct w:val="0"/>
      <w:autoSpaceDE w:val="0"/>
      <w:autoSpaceDN w:val="0"/>
      <w:adjustRightInd w:val="0"/>
      <w:textAlignment w:val="baseline"/>
    </w:pPr>
    <w:rPr>
      <w:rFonts w:ascii="CG Times (W1)" w:hAnsi="CG Times (W1)"/>
      <w:lang w:eastAsia="ja-JP"/>
    </w:rPr>
  </w:style>
  <w:style w:type="paragraph" w:customStyle="1" w:styleId="OmniPage4">
    <w:name w:val="OmniPage #4"/>
    <w:rsid w:val="00C15CF1"/>
    <w:pPr>
      <w:tabs>
        <w:tab w:val="left" w:pos="382"/>
        <w:tab w:val="right" w:pos="4798"/>
      </w:tabs>
      <w:overflowPunct w:val="0"/>
      <w:autoSpaceDE w:val="0"/>
      <w:autoSpaceDN w:val="0"/>
      <w:adjustRightInd w:val="0"/>
      <w:textAlignment w:val="baseline"/>
    </w:pPr>
    <w:rPr>
      <w:rFonts w:ascii="CG Times (W1)" w:hAnsi="CG Times (W1)"/>
      <w:lang w:eastAsia="ja-JP"/>
    </w:rPr>
  </w:style>
  <w:style w:type="paragraph" w:customStyle="1" w:styleId="OmniPage14">
    <w:name w:val="OmniPage #14"/>
    <w:rsid w:val="00C15CF1"/>
    <w:pPr>
      <w:tabs>
        <w:tab w:val="left" w:pos="190"/>
        <w:tab w:val="right" w:pos="2043"/>
      </w:tabs>
      <w:overflowPunct w:val="0"/>
      <w:autoSpaceDE w:val="0"/>
      <w:autoSpaceDN w:val="0"/>
      <w:adjustRightInd w:val="0"/>
      <w:textAlignment w:val="baseline"/>
    </w:pPr>
    <w:rPr>
      <w:rFonts w:ascii="CG Times (W1)" w:hAnsi="CG Times (W1)"/>
      <w:lang w:eastAsia="ja-JP"/>
    </w:rPr>
  </w:style>
  <w:style w:type="paragraph" w:customStyle="1" w:styleId="OmniPage16">
    <w:name w:val="OmniPage #16"/>
    <w:rsid w:val="00C15CF1"/>
    <w:pPr>
      <w:tabs>
        <w:tab w:val="left" w:pos="402"/>
        <w:tab w:val="right" w:pos="4839"/>
      </w:tabs>
      <w:overflowPunct w:val="0"/>
      <w:autoSpaceDE w:val="0"/>
      <w:autoSpaceDN w:val="0"/>
      <w:adjustRightInd w:val="0"/>
      <w:textAlignment w:val="baseline"/>
    </w:pPr>
    <w:rPr>
      <w:rFonts w:ascii="CG Times (W1)" w:hAnsi="CG Times (W1)"/>
      <w:lang w:eastAsia="ja-JP"/>
    </w:rPr>
  </w:style>
  <w:style w:type="paragraph" w:customStyle="1" w:styleId="OmniPage17">
    <w:name w:val="OmniPage #17"/>
    <w:rsid w:val="00C15CF1"/>
    <w:pPr>
      <w:tabs>
        <w:tab w:val="left" w:pos="404"/>
        <w:tab w:val="right" w:pos="4800"/>
      </w:tabs>
      <w:overflowPunct w:val="0"/>
      <w:autoSpaceDE w:val="0"/>
      <w:autoSpaceDN w:val="0"/>
      <w:adjustRightInd w:val="0"/>
      <w:textAlignment w:val="baseline"/>
    </w:pPr>
    <w:rPr>
      <w:rFonts w:ascii="CG Times (W1)" w:hAnsi="CG Times (W1)"/>
      <w:lang w:eastAsia="ja-JP"/>
    </w:rPr>
  </w:style>
  <w:style w:type="paragraph" w:customStyle="1" w:styleId="OmniPage18">
    <w:name w:val="OmniPage #18"/>
    <w:rsid w:val="00C15CF1"/>
    <w:pPr>
      <w:tabs>
        <w:tab w:val="left" w:pos="402"/>
        <w:tab w:val="right" w:pos="4795"/>
      </w:tabs>
      <w:overflowPunct w:val="0"/>
      <w:autoSpaceDE w:val="0"/>
      <w:autoSpaceDN w:val="0"/>
      <w:adjustRightInd w:val="0"/>
      <w:textAlignment w:val="baseline"/>
    </w:pPr>
    <w:rPr>
      <w:rFonts w:ascii="CG Times (W1)" w:hAnsi="CG Times (W1)"/>
      <w:lang w:eastAsia="ja-JP"/>
    </w:rPr>
  </w:style>
  <w:style w:type="paragraph" w:customStyle="1" w:styleId="OmniPage19">
    <w:name w:val="OmniPage #19"/>
    <w:rsid w:val="00C15CF1"/>
    <w:pPr>
      <w:tabs>
        <w:tab w:val="left" w:pos="401"/>
        <w:tab w:val="right" w:pos="4786"/>
      </w:tabs>
      <w:overflowPunct w:val="0"/>
      <w:autoSpaceDE w:val="0"/>
      <w:autoSpaceDN w:val="0"/>
      <w:adjustRightInd w:val="0"/>
      <w:textAlignment w:val="baseline"/>
    </w:pPr>
    <w:rPr>
      <w:rFonts w:ascii="CG Times (W1)" w:hAnsi="CG Times (W1)"/>
      <w:lang w:eastAsia="ja-JP"/>
    </w:rPr>
  </w:style>
  <w:style w:type="paragraph" w:customStyle="1" w:styleId="OmniPage20">
    <w:name w:val="OmniPage #20"/>
    <w:rsid w:val="00C15CF1"/>
    <w:pPr>
      <w:tabs>
        <w:tab w:val="left" w:pos="399"/>
        <w:tab w:val="right" w:pos="4753"/>
      </w:tabs>
      <w:overflowPunct w:val="0"/>
      <w:autoSpaceDE w:val="0"/>
      <w:autoSpaceDN w:val="0"/>
      <w:adjustRightInd w:val="0"/>
      <w:textAlignment w:val="baseline"/>
    </w:pPr>
    <w:rPr>
      <w:rFonts w:ascii="CG Times (W1)" w:hAnsi="CG Times (W1)"/>
      <w:lang w:eastAsia="ja-JP"/>
    </w:rPr>
  </w:style>
  <w:style w:type="paragraph" w:customStyle="1" w:styleId="OmniPage258">
    <w:name w:val="OmniPage #258"/>
    <w:rsid w:val="00C15CF1"/>
    <w:pPr>
      <w:tabs>
        <w:tab w:val="left" w:pos="382"/>
        <w:tab w:val="right" w:pos="4867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7"/>
      <w:lang w:eastAsia="ja-JP"/>
    </w:rPr>
  </w:style>
  <w:style w:type="paragraph" w:customStyle="1" w:styleId="OmniPage259">
    <w:name w:val="OmniPage #259"/>
    <w:rsid w:val="00C15CF1"/>
    <w:pPr>
      <w:tabs>
        <w:tab w:val="left" w:pos="595"/>
        <w:tab w:val="right" w:pos="4537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7"/>
      <w:lang w:eastAsia="ja-JP"/>
    </w:rPr>
  </w:style>
  <w:style w:type="paragraph" w:customStyle="1" w:styleId="OmniPage261">
    <w:name w:val="OmniPage #261"/>
    <w:rsid w:val="00C15CF1"/>
    <w:pPr>
      <w:tabs>
        <w:tab w:val="left" w:pos="190"/>
        <w:tab w:val="right" w:pos="1348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7"/>
      <w:lang w:eastAsia="ja-JP"/>
    </w:rPr>
  </w:style>
  <w:style w:type="paragraph" w:customStyle="1" w:styleId="OmniPage262">
    <w:name w:val="OmniPage #262"/>
    <w:rsid w:val="00C15CF1"/>
    <w:pPr>
      <w:tabs>
        <w:tab w:val="left" w:pos="583"/>
        <w:tab w:val="right" w:pos="4731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7"/>
      <w:lang w:eastAsia="ja-JP"/>
    </w:rPr>
  </w:style>
  <w:style w:type="paragraph" w:customStyle="1" w:styleId="OmniPage263">
    <w:name w:val="OmniPage #263"/>
    <w:rsid w:val="00C15CF1"/>
    <w:pPr>
      <w:tabs>
        <w:tab w:val="left" w:pos="588"/>
        <w:tab w:val="right" w:pos="4916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7"/>
      <w:lang w:eastAsia="ja-JP"/>
    </w:rPr>
  </w:style>
  <w:style w:type="paragraph" w:customStyle="1" w:styleId="OmniPage264">
    <w:name w:val="OmniPage #264"/>
    <w:rsid w:val="00C15CF1"/>
    <w:pPr>
      <w:tabs>
        <w:tab w:val="left" w:pos="589"/>
        <w:tab w:val="right" w:pos="4717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7"/>
      <w:lang w:eastAsia="ja-JP"/>
    </w:rPr>
  </w:style>
  <w:style w:type="paragraph" w:customStyle="1" w:styleId="OmniPage265">
    <w:name w:val="OmniPage #265"/>
    <w:rsid w:val="00C15CF1"/>
    <w:pPr>
      <w:tabs>
        <w:tab w:val="left" w:pos="588"/>
        <w:tab w:val="right" w:pos="4926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7"/>
      <w:lang w:eastAsia="ja-JP"/>
    </w:rPr>
  </w:style>
  <w:style w:type="paragraph" w:customStyle="1" w:styleId="OmniPage266">
    <w:name w:val="OmniPage #266"/>
    <w:rsid w:val="00C15CF1"/>
    <w:pPr>
      <w:tabs>
        <w:tab w:val="left" w:pos="599"/>
        <w:tab w:val="right" w:pos="4777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7"/>
      <w:lang w:eastAsia="ja-JP"/>
    </w:rPr>
  </w:style>
  <w:style w:type="paragraph" w:customStyle="1" w:styleId="OmniPage268">
    <w:name w:val="OmniPage #268"/>
    <w:rsid w:val="00C15CF1"/>
    <w:pPr>
      <w:tabs>
        <w:tab w:val="left" w:pos="593"/>
        <w:tab w:val="right" w:pos="4786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7"/>
      <w:lang w:eastAsia="ja-JP"/>
    </w:rPr>
  </w:style>
  <w:style w:type="paragraph" w:customStyle="1" w:styleId="OmniPage269">
    <w:name w:val="OmniPage #269"/>
    <w:rsid w:val="00C15CF1"/>
    <w:pPr>
      <w:tabs>
        <w:tab w:val="left" w:pos="595"/>
        <w:tab w:val="right" w:pos="4838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7"/>
      <w:lang w:eastAsia="ja-JP"/>
    </w:rPr>
  </w:style>
  <w:style w:type="paragraph" w:customStyle="1" w:styleId="OmniPage270">
    <w:name w:val="OmniPage #270"/>
    <w:rsid w:val="00C15CF1"/>
    <w:pPr>
      <w:tabs>
        <w:tab w:val="left" w:pos="540"/>
        <w:tab w:val="right" w:pos="4524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7"/>
      <w:lang w:eastAsia="ja-JP"/>
    </w:rPr>
  </w:style>
  <w:style w:type="paragraph" w:customStyle="1" w:styleId="OmniPage271">
    <w:name w:val="OmniPage #271"/>
    <w:rsid w:val="00C15CF1"/>
    <w:pPr>
      <w:tabs>
        <w:tab w:val="left" w:pos="335"/>
        <w:tab w:val="right" w:pos="421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7"/>
      <w:lang w:eastAsia="ja-JP"/>
    </w:rPr>
  </w:style>
  <w:style w:type="paragraph" w:customStyle="1" w:styleId="OmniPage272">
    <w:name w:val="OmniPage #272"/>
    <w:rsid w:val="00C15CF1"/>
    <w:pPr>
      <w:tabs>
        <w:tab w:val="left" w:pos="101"/>
        <w:tab w:val="right" w:pos="1958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7"/>
      <w:lang w:eastAsia="ja-JP"/>
    </w:rPr>
  </w:style>
  <w:style w:type="paragraph" w:customStyle="1" w:styleId="OmniPage279">
    <w:name w:val="OmniPage #279"/>
    <w:rsid w:val="00C15CF1"/>
    <w:pPr>
      <w:tabs>
        <w:tab w:val="left" w:pos="416"/>
        <w:tab w:val="right" w:pos="4819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7"/>
      <w:lang w:eastAsia="ja-JP"/>
    </w:rPr>
  </w:style>
  <w:style w:type="paragraph" w:customStyle="1" w:styleId="OmniPage519">
    <w:name w:val="OmniPage #519"/>
    <w:rsid w:val="00C15CF1"/>
    <w:pPr>
      <w:tabs>
        <w:tab w:val="left" w:pos="582"/>
        <w:tab w:val="right" w:pos="4585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7"/>
      <w:lang w:eastAsia="ja-JP"/>
    </w:rPr>
  </w:style>
  <w:style w:type="paragraph" w:customStyle="1" w:styleId="OmniPage536">
    <w:name w:val="OmniPage #536"/>
    <w:rsid w:val="00635CFF"/>
    <w:pPr>
      <w:tabs>
        <w:tab w:val="left" w:pos="241"/>
        <w:tab w:val="right" w:pos="4296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7"/>
      <w:lang w:eastAsia="ja-JP"/>
    </w:rPr>
  </w:style>
  <w:style w:type="paragraph" w:customStyle="1" w:styleId="COPYLIST">
    <w:name w:val="COPYLIST"/>
    <w:basedOn w:val="Normal"/>
    <w:rsid w:val="0086351C"/>
    <w:pPr>
      <w:widowControl/>
      <w:spacing w:before="240" w:after="0"/>
    </w:pPr>
    <w:rPr>
      <w:snapToGrid/>
    </w:rPr>
  </w:style>
  <w:style w:type="paragraph" w:styleId="BalloonText">
    <w:name w:val="Balloon Text"/>
    <w:basedOn w:val="Normal"/>
    <w:link w:val="BalloonTextChar"/>
    <w:rsid w:val="005D759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759A"/>
    <w:rPr>
      <w:rFonts w:ascii="Tahoma" w:hAnsi="Tahoma" w:cs="Tahoma"/>
      <w:snapToGrid w:val="0"/>
      <w:sz w:val="16"/>
      <w:szCs w:val="16"/>
    </w:rPr>
  </w:style>
  <w:style w:type="paragraph" w:customStyle="1" w:styleId="bullet">
    <w:name w:val="bullet"/>
    <w:basedOn w:val="Normal"/>
    <w:rsid w:val="002D0E08"/>
    <w:pPr>
      <w:widowControl/>
      <w:numPr>
        <w:numId w:val="4"/>
      </w:numPr>
      <w:tabs>
        <w:tab w:val="left" w:pos="720"/>
      </w:tabs>
      <w:spacing w:before="0" w:after="60"/>
    </w:pPr>
    <w:rPr>
      <w:snapToGrid/>
    </w:rPr>
  </w:style>
  <w:style w:type="paragraph" w:styleId="ListParagraph">
    <w:name w:val="List Paragraph"/>
    <w:basedOn w:val="Normal"/>
    <w:uiPriority w:val="34"/>
    <w:qFormat/>
    <w:rsid w:val="00D07B24"/>
    <w:pPr>
      <w:ind w:left="720"/>
      <w:contextualSpacing/>
    </w:pPr>
  </w:style>
  <w:style w:type="table" w:styleId="TableGrid">
    <w:name w:val="Table Grid"/>
    <w:basedOn w:val="TableNormal"/>
    <w:uiPriority w:val="99"/>
    <w:rsid w:val="00204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822582"/>
    <w:pPr>
      <w:widowControl/>
      <w:tabs>
        <w:tab w:val="left" w:pos="-720"/>
      </w:tabs>
      <w:spacing w:before="0" w:after="0" w:line="240" w:lineRule="atLeast"/>
      <w:ind w:left="720"/>
    </w:pPr>
    <w:rPr>
      <w:rFonts w:ascii="Arial" w:hAnsi="Arial"/>
      <w:snapToGrid/>
      <w:sz w:val="18"/>
    </w:rPr>
  </w:style>
  <w:style w:type="character" w:customStyle="1" w:styleId="BodyTextIndent2Char">
    <w:name w:val="Body Text Indent 2 Char"/>
    <w:basedOn w:val="DefaultParagraphFont"/>
    <w:link w:val="BodyTextIndent2"/>
    <w:rsid w:val="00822582"/>
    <w:rPr>
      <w:rFonts w:ascii="Arial" w:hAnsi="Arial"/>
      <w:sz w:val="18"/>
    </w:rPr>
  </w:style>
  <w:style w:type="character" w:customStyle="1" w:styleId="Heading3Char">
    <w:name w:val="Heading 3 Char"/>
    <w:basedOn w:val="DefaultParagraphFont"/>
    <w:link w:val="Heading3"/>
    <w:semiHidden/>
    <w:rsid w:val="00822582"/>
    <w:rPr>
      <w:rFonts w:asciiTheme="majorHAnsi" w:eastAsiaTheme="majorEastAsia" w:hAnsiTheme="majorHAnsi" w:cstheme="majorBidi"/>
      <w:b/>
      <w:bCs/>
      <w:snapToGrid w:val="0"/>
      <w:color w:val="4F81BD" w:themeColor="accent1"/>
      <w:sz w:val="24"/>
    </w:rPr>
  </w:style>
  <w:style w:type="character" w:customStyle="1" w:styleId="Heading2Char">
    <w:name w:val="Heading 2 Char"/>
    <w:basedOn w:val="DefaultParagraphFont"/>
    <w:link w:val="Heading2"/>
    <w:semiHidden/>
    <w:rsid w:val="00ED68D4"/>
    <w:rPr>
      <w:rFonts w:asciiTheme="majorHAnsi" w:eastAsiaTheme="majorEastAsia" w:hAnsiTheme="majorHAnsi" w:cstheme="majorBidi"/>
      <w:snapToGrid w:val="0"/>
      <w:color w:val="365F91" w:themeColor="accent1" w:themeShade="BF"/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972417"/>
    <w:rPr>
      <w:snapToGrid w:val="0"/>
      <w:sz w:val="24"/>
    </w:rPr>
  </w:style>
  <w:style w:type="paragraph" w:styleId="BodyText">
    <w:name w:val="Body Text"/>
    <w:basedOn w:val="Normal"/>
    <w:link w:val="BodyTextChar"/>
    <w:semiHidden/>
    <w:unhideWhenUsed/>
    <w:rsid w:val="006833A5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6833A5"/>
    <w:rPr>
      <w:snapToGrid w:val="0"/>
      <w:sz w:val="24"/>
    </w:rPr>
  </w:style>
  <w:style w:type="paragraph" w:styleId="BodyText2">
    <w:name w:val="Body Text 2"/>
    <w:basedOn w:val="Normal"/>
    <w:link w:val="BodyText2Char"/>
    <w:semiHidden/>
    <w:unhideWhenUsed/>
    <w:rsid w:val="0044401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444010"/>
    <w:rPr>
      <w:snapToGrid w:val="0"/>
      <w:sz w:val="24"/>
    </w:rPr>
  </w:style>
  <w:style w:type="paragraph" w:styleId="Revision">
    <w:name w:val="Revision"/>
    <w:hidden/>
    <w:uiPriority w:val="99"/>
    <w:semiHidden/>
    <w:rsid w:val="000203E6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0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Manual%20Process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AD2476CA0911489ADEA6D7BE9CD10F" ma:contentTypeVersion="6" ma:contentTypeDescription="Create a new document." ma:contentTypeScope="" ma:versionID="cd1e49f98ae22304148e6c7365eaa479">
  <xsd:schema xmlns:xsd="http://www.w3.org/2001/XMLSchema" xmlns:xs="http://www.w3.org/2001/XMLSchema" xmlns:p="http://schemas.microsoft.com/office/2006/metadata/properties" xmlns:ns2="a237dd0e-c4d2-47ae-a0b0-63240cf366d1" xmlns:ns3="01fe5152-06d8-4332-8b71-3db3a774ea81" xmlns:ns4="ec3edd68-58f9-4b0b-9389-0f4d0e664cc5" targetNamespace="http://schemas.microsoft.com/office/2006/metadata/properties" ma:root="true" ma:fieldsID="b05a28425f6ed348d0a9863a8d941160" ns2:_="" ns3:_="" ns4:_="">
    <xsd:import namespace="a237dd0e-c4d2-47ae-a0b0-63240cf366d1"/>
    <xsd:import namespace="01fe5152-06d8-4332-8b71-3db3a774ea81"/>
    <xsd:import namespace="ec3edd68-58f9-4b0b-9389-0f4d0e664cc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Date_x0020_Modified" minOccurs="0"/>
                <xsd:element ref="ns4:LastSharedByUser" minOccurs="0"/>
                <xsd:element ref="ns4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7dd0e-c4d2-47ae-a0b0-63240cf366d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e5152-06d8-4332-8b71-3db3a774ea81" elementFormDefault="qualified">
    <xsd:import namespace="http://schemas.microsoft.com/office/2006/documentManagement/types"/>
    <xsd:import namespace="http://schemas.microsoft.com/office/infopath/2007/PartnerControls"/>
    <xsd:element name="Date_x0020_Modified" ma:index="13" nillable="true" ma:displayName="Date Modified" ma:format="DateOnly" ma:internalName="Date_x0020_Modifi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edd68-58f9-4b0b-9389-0f4d0e664cc5" elementFormDefault="qualified">
    <xsd:import namespace="http://schemas.microsoft.com/office/2006/documentManagement/types"/>
    <xsd:import namespace="http://schemas.microsoft.com/office/infopath/2007/PartnerControls"/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_dlc_DocId xmlns="a237dd0e-c4d2-47ae-a0b0-63240cf366d1">LUMBER-2047337006-295</_dlc_DocId>
    <_dlc_DocIdUrl xmlns="a237dd0e-c4d2-47ae-a0b0-63240cf366d1">
      <Url>https://weyerhaeuser.sharepoint.com/sites/wplumber/longvw/_layouts/15/DocIdRedir.aspx?ID=LUMBER-2047337006-295</Url>
      <Description>LUMBER-2047337006-295</Description>
    </_dlc_DocIdUrl>
    <Date_x0020_Modified xmlns="01fe5152-06d8-4332-8b71-3db3a774ea81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677725-8D4D-4E27-B85E-C79592544E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37dd0e-c4d2-47ae-a0b0-63240cf366d1"/>
    <ds:schemaRef ds:uri="01fe5152-06d8-4332-8b71-3db3a774ea81"/>
    <ds:schemaRef ds:uri="ec3edd68-58f9-4b0b-9389-0f4d0e664c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C27B45-9D60-46FF-BD42-5C974C21BEF4}">
  <ds:schemaRefs>
    <ds:schemaRef ds:uri="http://schemas.microsoft.com/office/2006/metadata/properties"/>
    <ds:schemaRef ds:uri="a237dd0e-c4d2-47ae-a0b0-63240cf366d1"/>
    <ds:schemaRef ds:uri="01fe5152-06d8-4332-8b71-3db3a774ea81"/>
  </ds:schemaRefs>
</ds:datastoreItem>
</file>

<file path=customXml/itemProps3.xml><?xml version="1.0" encoding="utf-8"?>
<ds:datastoreItem xmlns:ds="http://schemas.openxmlformats.org/officeDocument/2006/customXml" ds:itemID="{B668EC91-7489-4505-8894-42EA40EC4E7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59094CC-2C9A-4337-A000-4607CF6D40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 Processes</Template>
  <TotalTime>1</TotalTime>
  <Pages>5</Pages>
  <Words>1297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Salonen, Carry (csalonen@uidaho.edu)</dc:creator>
  <dc:description/>
  <cp:lastModifiedBy>Carry Salonen</cp:lastModifiedBy>
  <cp:revision>2</cp:revision>
  <cp:lastPrinted>2017-04-03T15:31:00Z</cp:lastPrinted>
  <dcterms:created xsi:type="dcterms:W3CDTF">2025-03-26T17:29:00Z</dcterms:created>
  <dcterms:modified xsi:type="dcterms:W3CDTF">2025-03-26T17:29:00Z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Word 97</vt:lpwstr>
  </property>
  <property fmtid="{D5CDD505-2E9C-101B-9397-08002B2CF9AE}" pid="3" name="ProgId">
    <vt:lpwstr>FrontPage.Editor.Document</vt:lpwstr>
  </property>
  <property fmtid="{D5CDD505-2E9C-101B-9397-08002B2CF9AE}" pid="4" name="ContentType">
    <vt:lpwstr>iLevelLL Content Type</vt:lpwstr>
  </property>
  <property fmtid="{D5CDD505-2E9C-101B-9397-08002B2CF9AE}" pid="5" name="ContentTypeId">
    <vt:lpwstr>0x010100FDAD2476CA0911489ADEA6D7BE9CD10F</vt:lpwstr>
  </property>
  <property fmtid="{D5CDD505-2E9C-101B-9397-08002B2CF9AE}" pid="6" name="_dlc_DocIdItemGuid">
    <vt:lpwstr>fd5bcafa-b9ad-4fc0-bec6-d746dfc9064f</vt:lpwstr>
  </property>
</Properties>
</file>